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1" w:rsidRDefault="00B44F1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协议书</w:t>
      </w:r>
    </w:p>
    <w:p w:rsidR="00037EF1" w:rsidRDefault="00B44F1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</w:t>
      </w:r>
      <w:r>
        <w:rPr>
          <w:rFonts w:ascii="仿宋" w:eastAsia="仿宋" w:hAnsi="仿宋"/>
          <w:sz w:val="24"/>
          <w:szCs w:val="24"/>
        </w:rPr>
        <w:t>方：</w:t>
      </w:r>
      <w:r>
        <w:rPr>
          <w:rFonts w:ascii="仿宋" w:eastAsia="仿宋" w:hAnsi="仿宋" w:hint="eastAsia"/>
          <w:sz w:val="24"/>
          <w:szCs w:val="24"/>
        </w:rPr>
        <w:t>河北光华荣昌汽车部件有限公司</w:t>
      </w:r>
    </w:p>
    <w:p w:rsidR="00037EF1" w:rsidRDefault="00B44F1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</w:t>
      </w:r>
      <w:r>
        <w:rPr>
          <w:rFonts w:ascii="仿宋" w:eastAsia="仿宋" w:hAnsi="仿宋"/>
          <w:sz w:val="24"/>
          <w:szCs w:val="24"/>
        </w:rPr>
        <w:t>方：</w:t>
      </w:r>
      <w:proofErr w:type="gramStart"/>
      <w:r>
        <w:rPr>
          <w:rFonts w:ascii="仿宋" w:eastAsia="仿宋" w:hAnsi="仿宋" w:hint="eastAsia"/>
          <w:sz w:val="24"/>
          <w:szCs w:val="24"/>
        </w:rPr>
        <w:t>南皮县远成五金</w:t>
      </w:r>
      <w:proofErr w:type="gramEnd"/>
      <w:r>
        <w:rPr>
          <w:rFonts w:ascii="仿宋" w:eastAsia="仿宋" w:hAnsi="仿宋" w:hint="eastAsia"/>
          <w:sz w:val="24"/>
          <w:szCs w:val="24"/>
        </w:rPr>
        <w:t>制造有限公司</w:t>
      </w:r>
    </w:p>
    <w:p w:rsidR="00037EF1" w:rsidRDefault="00B44F1B">
      <w:pPr>
        <w:pStyle w:val="a4"/>
        <w:spacing w:before="38" w:line="440" w:lineRule="exact"/>
      </w:pPr>
      <w:proofErr w:type="spellStart"/>
      <w:r>
        <w:rPr>
          <w:spacing w:val="-7"/>
        </w:rPr>
        <w:t>鉴于</w:t>
      </w:r>
      <w:proofErr w:type="spellEnd"/>
      <w:r>
        <w:rPr>
          <w:spacing w:val="-7"/>
        </w:rPr>
        <w:t>：</w:t>
      </w:r>
    </w:p>
    <w:p w:rsidR="00037EF1" w:rsidRDefault="00B44F1B">
      <w:pPr>
        <w:pStyle w:val="a4"/>
        <w:numPr>
          <w:ilvl w:val="0"/>
          <w:numId w:val="1"/>
        </w:numPr>
        <w:spacing w:before="176" w:line="440" w:lineRule="exact"/>
        <w:ind w:left="42" w:right="50" w:firstLine="403"/>
        <w:rPr>
          <w:lang w:eastAsia="zh-CN"/>
        </w:rPr>
      </w:pPr>
      <w:proofErr w:type="gramStart"/>
      <w:r>
        <w:rPr>
          <w:spacing w:val="-3"/>
          <w:lang w:eastAsia="zh-CN"/>
        </w:rPr>
        <w:t>乙方系</w:t>
      </w:r>
      <w:proofErr w:type="gramEnd"/>
      <w:r>
        <w:rPr>
          <w:spacing w:val="-3"/>
          <w:lang w:eastAsia="zh-CN"/>
        </w:rPr>
        <w:t>甲方的供货单位，经双方对账，截</w:t>
      </w:r>
      <w:ins w:id="0" w:author="Cindy" w:date="2025-03-01T15:05:00Z">
        <w:r>
          <w:rPr>
            <w:rFonts w:hint="eastAsia"/>
            <w:spacing w:val="-3"/>
            <w:lang w:eastAsia="zh-CN"/>
          </w:rPr>
          <w:t>至</w:t>
        </w:r>
      </w:ins>
      <w:del w:id="1" w:author="Cindy" w:date="2025-03-01T15:05:00Z">
        <w:r w:rsidDel="00B44F1B">
          <w:rPr>
            <w:spacing w:val="-3"/>
            <w:lang w:eastAsia="zh-CN"/>
          </w:rPr>
          <w:delText>止</w:delText>
        </w:r>
        <w:r w:rsidDel="00B44F1B">
          <w:rPr>
            <w:spacing w:val="-4"/>
            <w:lang w:eastAsia="zh-CN"/>
          </w:rPr>
          <w:delText>到</w:delText>
        </w:r>
      </w:del>
      <w:r>
        <w:rPr>
          <w:spacing w:val="-4"/>
          <w:lang w:eastAsia="zh-CN"/>
        </w:rPr>
        <w:t>202</w:t>
      </w:r>
      <w:r>
        <w:rPr>
          <w:rFonts w:hint="eastAsia"/>
          <w:spacing w:val="-4"/>
          <w:lang w:eastAsia="zh-CN"/>
        </w:rPr>
        <w:t>5</w:t>
      </w:r>
      <w:r>
        <w:rPr>
          <w:spacing w:val="-4"/>
          <w:lang w:eastAsia="zh-CN"/>
        </w:rPr>
        <w:t>年</w:t>
      </w:r>
      <w:r>
        <w:rPr>
          <w:rFonts w:hint="eastAsia"/>
          <w:spacing w:val="-4"/>
          <w:lang w:eastAsia="zh-CN"/>
        </w:rPr>
        <w:t>2</w:t>
      </w:r>
      <w:r>
        <w:rPr>
          <w:spacing w:val="-4"/>
          <w:lang w:eastAsia="zh-CN"/>
        </w:rPr>
        <w:t>月</w:t>
      </w:r>
      <w:r>
        <w:rPr>
          <w:rFonts w:hint="eastAsia"/>
          <w:spacing w:val="-4"/>
          <w:lang w:eastAsia="zh-CN"/>
        </w:rPr>
        <w:t>28</w:t>
      </w:r>
      <w:r>
        <w:rPr>
          <w:spacing w:val="-4"/>
          <w:lang w:eastAsia="zh-CN"/>
        </w:rPr>
        <w:t>日</w:t>
      </w:r>
      <w:del w:id="2" w:author="Cindy" w:date="2025-03-01T15:04:00Z">
        <w:r w:rsidDel="00B44F1B">
          <w:rPr>
            <w:rFonts w:hint="eastAsia"/>
            <w:spacing w:val="-4"/>
            <w:lang w:eastAsia="zh-CN"/>
          </w:rPr>
          <w:delText>本协议签订之日</w:delText>
        </w:r>
      </w:del>
      <w:ins w:id="3" w:author="Cindy" w:date="2025-03-01T15:04:00Z">
        <w:r>
          <w:rPr>
            <w:rFonts w:hint="eastAsia"/>
            <w:spacing w:val="-4"/>
            <w:lang w:eastAsia="zh-CN"/>
          </w:rPr>
          <w:t>，</w:t>
        </w:r>
      </w:ins>
      <w:r>
        <w:rPr>
          <w:spacing w:val="-4"/>
          <w:lang w:eastAsia="zh-CN"/>
        </w:rPr>
        <w:t>甲方尚欠乙方货款本金</w:t>
      </w:r>
      <w:r>
        <w:rPr>
          <w:rFonts w:hint="eastAsia"/>
          <w:lang w:eastAsia="zh-CN"/>
        </w:rPr>
        <w:t>151996.06</w:t>
      </w:r>
      <w:r>
        <w:rPr>
          <w:spacing w:val="-4"/>
          <w:lang w:eastAsia="zh-CN"/>
        </w:rPr>
        <w:t>元</w:t>
      </w:r>
      <w:r>
        <w:rPr>
          <w:rFonts w:hint="eastAsia"/>
          <w:spacing w:val="-4"/>
          <w:lang w:eastAsia="zh-CN"/>
        </w:rPr>
        <w:t>，大写：</w:t>
      </w:r>
      <w:r>
        <w:rPr>
          <w:rFonts w:hint="eastAsia"/>
          <w:lang w:eastAsia="zh-CN"/>
        </w:rPr>
        <w:t>壹拾伍万壹仟玖佰玖拾陆圆陆分</w:t>
      </w:r>
      <w:r>
        <w:rPr>
          <w:spacing w:val="-4"/>
          <w:lang w:eastAsia="zh-CN"/>
        </w:rPr>
        <w:t>。</w:t>
      </w:r>
    </w:p>
    <w:p w:rsidR="00037EF1" w:rsidRDefault="00B44F1B">
      <w:pPr>
        <w:pStyle w:val="a4"/>
        <w:spacing w:before="39" w:line="440" w:lineRule="exact"/>
        <w:ind w:left="431"/>
        <w:rPr>
          <w:lang w:eastAsia="zh-CN"/>
        </w:rPr>
      </w:pPr>
      <w:r>
        <w:rPr>
          <w:spacing w:val="-2"/>
          <w:lang w:eastAsia="zh-CN"/>
        </w:rPr>
        <w:t>2.乙方已向</w:t>
      </w:r>
      <w:r>
        <w:rPr>
          <w:rFonts w:hint="eastAsia"/>
          <w:spacing w:val="-2"/>
          <w:lang w:eastAsia="zh-CN"/>
        </w:rPr>
        <w:t>黄骅市</w:t>
      </w:r>
      <w:r>
        <w:rPr>
          <w:spacing w:val="-2"/>
          <w:lang w:eastAsia="zh-CN"/>
        </w:rPr>
        <w:t>人民法院提起诉讼并申请</w:t>
      </w:r>
      <w:r>
        <w:rPr>
          <w:spacing w:val="-3"/>
          <w:lang w:eastAsia="zh-CN"/>
        </w:rPr>
        <w:t>保全，要求甲方支付货款，并承担诉讼相关费用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  <w:lang w:eastAsia="zh-CN"/>
        </w:rPr>
        <w:t>案号</w:t>
      </w:r>
      <w:del w:id="4" w:author="Cindy" w:date="2025-03-01T15:05:00Z">
        <w:r w:rsidDel="00B44F1B">
          <w:rPr>
            <w:rFonts w:hint="eastAsia"/>
            <w:spacing w:val="-3"/>
            <w:u w:val="single"/>
            <w:lang w:eastAsia="zh-CN"/>
          </w:rPr>
          <w:delText xml:space="preserve">     </w:delText>
        </w:r>
      </w:del>
      <w:r>
        <w:rPr>
          <w:rFonts w:hint="eastAsia"/>
          <w:spacing w:val="-3"/>
          <w:u w:val="single"/>
          <w:lang w:eastAsia="zh-CN"/>
        </w:rPr>
        <w:t xml:space="preserve">（2025）冀0983民初702号 </w:t>
      </w:r>
      <w:ins w:id="5" w:author="Cindy" w:date="2025-03-01T15:05:00Z">
        <w:r>
          <w:rPr>
            <w:rFonts w:hint="eastAsia"/>
            <w:spacing w:val="-3"/>
            <w:u w:val="single"/>
            <w:lang w:eastAsia="zh-CN"/>
          </w:rPr>
          <w:t>；</w:t>
        </w:r>
      </w:ins>
      <w:ins w:id="6" w:author="Cindy" w:date="2025-03-01T15:13:00Z">
        <w:r w:rsidR="00FD4890" w:rsidRPr="00FD4890">
          <w:rPr>
            <w:spacing w:val="-3"/>
            <w:u w:val="single"/>
            <w:lang w:eastAsia="zh-CN"/>
            <w:rPrChange w:id="7" w:author="Cindy" w:date="2025-03-01T15:13:00Z">
              <w:rPr>
                <w:lang w:eastAsia="zh-CN"/>
              </w:rPr>
            </w:rPrChange>
          </w:rPr>
          <w:t>（2025）冀0983执保230号之二</w:t>
        </w:r>
      </w:ins>
      <w:del w:id="8" w:author="Cindy" w:date="2025-03-01T15:13:00Z">
        <w:r w:rsidDel="00FD4890">
          <w:rPr>
            <w:rFonts w:hint="eastAsia"/>
            <w:spacing w:val="-3"/>
            <w:u w:val="single"/>
            <w:lang w:eastAsia="zh-CN"/>
          </w:rPr>
          <w:delText xml:space="preserve"> </w:delText>
        </w:r>
      </w:del>
      <w:r>
        <w:rPr>
          <w:rFonts w:hint="eastAsia"/>
          <w:spacing w:val="-3"/>
          <w:u w:val="single"/>
          <w:lang w:eastAsia="zh-CN"/>
        </w:rPr>
        <w:t xml:space="preserve"> </w:t>
      </w:r>
      <w:del w:id="9" w:author="Cindy" w:date="2025-03-01T15:13:00Z">
        <w:r w:rsidDel="00FD4890">
          <w:rPr>
            <w:rFonts w:hint="eastAsia"/>
            <w:spacing w:val="-3"/>
            <w:u w:val="single"/>
            <w:lang w:eastAsia="zh-CN"/>
          </w:rPr>
          <w:delText xml:space="preserve">                    </w:delText>
        </w:r>
      </w:del>
      <w:r>
        <w:rPr>
          <w:spacing w:val="-3"/>
          <w:lang w:eastAsia="zh-CN"/>
        </w:rPr>
        <w:t>。</w:t>
      </w:r>
    </w:p>
    <w:p w:rsidR="00037EF1" w:rsidRDefault="00B44F1B">
      <w:pPr>
        <w:pStyle w:val="a4"/>
        <w:spacing w:before="78" w:line="440" w:lineRule="exact"/>
        <w:ind w:left="18" w:right="50" w:firstLine="449"/>
        <w:rPr>
          <w:spacing w:val="1"/>
          <w:u w:val="single"/>
          <w:lang w:eastAsia="zh-CN"/>
        </w:rPr>
      </w:pPr>
      <w:r>
        <w:rPr>
          <w:spacing w:val="-2"/>
          <w:lang w:eastAsia="zh-CN"/>
        </w:rPr>
        <w:t>甲、乙双方对上述纠纷，遵循平等自愿、诚实信用的原则，经友好协商，达成</w:t>
      </w:r>
      <w:r>
        <w:rPr>
          <w:spacing w:val="-3"/>
          <w:lang w:eastAsia="zh-CN"/>
        </w:rPr>
        <w:t>如下协议内</w:t>
      </w:r>
      <w:r>
        <w:rPr>
          <w:spacing w:val="1"/>
          <w:lang w:eastAsia="zh-CN"/>
        </w:rPr>
        <w:t>容，以</w:t>
      </w:r>
      <w:proofErr w:type="gramStart"/>
      <w:r>
        <w:rPr>
          <w:spacing w:val="1"/>
          <w:lang w:eastAsia="zh-CN"/>
        </w:rPr>
        <w:t>兹共同</w:t>
      </w:r>
      <w:proofErr w:type="gramEnd"/>
      <w:r>
        <w:rPr>
          <w:spacing w:val="1"/>
          <w:lang w:eastAsia="zh-CN"/>
        </w:rPr>
        <w:t>遵守。</w:t>
      </w:r>
    </w:p>
    <w:p w:rsidR="00037EF1" w:rsidRDefault="00B44F1B">
      <w:pPr>
        <w:pStyle w:val="aa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2025 年 3 月 10日前，由甲方一次性向乙方支付151996.06元（大写：壹拾伍万壹仟玖佰玖拾陆圆陆分），作为延期付款及诉讼中发生的各项费用的补偿（包括但不限于违约金、诉讼费、保全费及</w:t>
      </w:r>
      <w:bookmarkStart w:id="10" w:name="_GoBack"/>
      <w:bookmarkEnd w:id="10"/>
      <w:r>
        <w:rPr>
          <w:rFonts w:ascii="仿宋" w:eastAsia="仿宋" w:hAnsi="仿宋" w:hint="eastAsia"/>
          <w:sz w:val="24"/>
          <w:szCs w:val="24"/>
        </w:rPr>
        <w:t>保全保险费、律师费等诉讼中发生的全部费用），其他费用和损失（如有）由乙方自行承担。</w:t>
      </w:r>
    </w:p>
    <w:p w:rsidR="00037EF1" w:rsidRDefault="00B44F1B">
      <w:pPr>
        <w:pStyle w:val="aa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甲乙双方按本协议履行完毕后，双方确认此前与产品交易有关的全部权利和义务履行完毕，双方之间不再存在任何债权债务。</w:t>
      </w:r>
    </w:p>
    <w:p w:rsidR="00037EF1" w:rsidRDefault="00B44F1B">
      <w:pPr>
        <w:pStyle w:val="aa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乙方承诺收到甲方支付全额货款后，当日内向受理本案的法院递交撤诉申请及解除保全申请书。</w:t>
      </w:r>
    </w:p>
    <w:p w:rsidR="00037EF1" w:rsidRDefault="00B44F1B">
      <w:pPr>
        <w:pStyle w:val="aa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本协议自双方盖章后生效，协议一式贰份，双方各执壹份。</w:t>
      </w:r>
    </w:p>
    <w:p w:rsidR="00037EF1" w:rsidRDefault="00B44F1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甲方：(盖章)__________________</w:t>
      </w:r>
    </w:p>
    <w:p w:rsidR="00037EF1" w:rsidRDefault="00037E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7EF1" w:rsidRDefault="00B44F1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乙方：(盖章)__________________</w:t>
      </w:r>
    </w:p>
    <w:p w:rsidR="00037EF1" w:rsidRDefault="00037E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7EF1" w:rsidRDefault="00B44F1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________年________月________日     </w:t>
      </w:r>
    </w:p>
    <w:sectPr w:rsidR="00037EF1" w:rsidSect="00037EF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C390B8"/>
    <w:multiLevelType w:val="singleLevel"/>
    <w:tmpl w:val="FFC390B8"/>
    <w:lvl w:ilvl="0">
      <w:start w:val="1"/>
      <w:numFmt w:val="decimal"/>
      <w:suff w:val="nothing"/>
      <w:lvlText w:val="%1．"/>
      <w:lvlJc w:val="left"/>
    </w:lvl>
  </w:abstractNum>
  <w:abstractNum w:abstractNumId="1">
    <w:nsid w:val="1DAE4079"/>
    <w:multiLevelType w:val="multilevel"/>
    <w:tmpl w:val="1DAE4079"/>
    <w:lvl w:ilvl="0">
      <w:start w:val="1"/>
      <w:numFmt w:val="japaneseCounting"/>
      <w:lvlText w:val="%1、"/>
      <w:lvlJc w:val="left"/>
      <w:pPr>
        <w:ind w:left="1308" w:hanging="8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ZlMWFjNzhmYWQwNDE4N2JiNDg2ZWQ5NGI1ZDQ3YmQifQ=="/>
  </w:docVars>
  <w:rsids>
    <w:rsidRoot w:val="00877EC2"/>
    <w:rsid w:val="000013C0"/>
    <w:rsid w:val="00006182"/>
    <w:rsid w:val="00014F28"/>
    <w:rsid w:val="00022852"/>
    <w:rsid w:val="00025361"/>
    <w:rsid w:val="0003081B"/>
    <w:rsid w:val="00032DC8"/>
    <w:rsid w:val="00037EF1"/>
    <w:rsid w:val="00043D8D"/>
    <w:rsid w:val="0004466E"/>
    <w:rsid w:val="000475AA"/>
    <w:rsid w:val="00053DC9"/>
    <w:rsid w:val="00060625"/>
    <w:rsid w:val="000625F7"/>
    <w:rsid w:val="000647FA"/>
    <w:rsid w:val="00065BA3"/>
    <w:rsid w:val="000742F8"/>
    <w:rsid w:val="00076990"/>
    <w:rsid w:val="00094864"/>
    <w:rsid w:val="00095904"/>
    <w:rsid w:val="000A593A"/>
    <w:rsid w:val="000B7674"/>
    <w:rsid w:val="000C6652"/>
    <w:rsid w:val="000D7C31"/>
    <w:rsid w:val="000D7FE2"/>
    <w:rsid w:val="000E074B"/>
    <w:rsid w:val="000E3B05"/>
    <w:rsid w:val="00116E92"/>
    <w:rsid w:val="00122AE4"/>
    <w:rsid w:val="0013105C"/>
    <w:rsid w:val="00137862"/>
    <w:rsid w:val="00141D8F"/>
    <w:rsid w:val="00172CC6"/>
    <w:rsid w:val="00182842"/>
    <w:rsid w:val="00183D68"/>
    <w:rsid w:val="001A70E2"/>
    <w:rsid w:val="001B7364"/>
    <w:rsid w:val="001B798B"/>
    <w:rsid w:val="001B7E0D"/>
    <w:rsid w:val="001C498C"/>
    <w:rsid w:val="001C50B3"/>
    <w:rsid w:val="0021100A"/>
    <w:rsid w:val="00220C88"/>
    <w:rsid w:val="002234B7"/>
    <w:rsid w:val="00225D4B"/>
    <w:rsid w:val="002301DC"/>
    <w:rsid w:val="00233023"/>
    <w:rsid w:val="002425F1"/>
    <w:rsid w:val="00242B0B"/>
    <w:rsid w:val="00250ACD"/>
    <w:rsid w:val="00251A86"/>
    <w:rsid w:val="002571A2"/>
    <w:rsid w:val="00274DF4"/>
    <w:rsid w:val="002779B1"/>
    <w:rsid w:val="00281A8E"/>
    <w:rsid w:val="002847C4"/>
    <w:rsid w:val="00296B67"/>
    <w:rsid w:val="002C0813"/>
    <w:rsid w:val="002C317B"/>
    <w:rsid w:val="002F7C59"/>
    <w:rsid w:val="00316055"/>
    <w:rsid w:val="003413F1"/>
    <w:rsid w:val="00353378"/>
    <w:rsid w:val="003808FB"/>
    <w:rsid w:val="00381DDF"/>
    <w:rsid w:val="003970B3"/>
    <w:rsid w:val="003B25CE"/>
    <w:rsid w:val="003D5823"/>
    <w:rsid w:val="00403386"/>
    <w:rsid w:val="004061DF"/>
    <w:rsid w:val="00423BDE"/>
    <w:rsid w:val="00425B0A"/>
    <w:rsid w:val="00434AB6"/>
    <w:rsid w:val="00436ED4"/>
    <w:rsid w:val="00473B1D"/>
    <w:rsid w:val="004751AC"/>
    <w:rsid w:val="00476679"/>
    <w:rsid w:val="00485A53"/>
    <w:rsid w:val="004B1358"/>
    <w:rsid w:val="004B4685"/>
    <w:rsid w:val="004B632D"/>
    <w:rsid w:val="004C455C"/>
    <w:rsid w:val="004D3F8C"/>
    <w:rsid w:val="004D457D"/>
    <w:rsid w:val="004E1789"/>
    <w:rsid w:val="004E2504"/>
    <w:rsid w:val="004E43DE"/>
    <w:rsid w:val="004E6599"/>
    <w:rsid w:val="004F5FDF"/>
    <w:rsid w:val="00505A2D"/>
    <w:rsid w:val="00516C8F"/>
    <w:rsid w:val="00531A5B"/>
    <w:rsid w:val="00535E8E"/>
    <w:rsid w:val="00537D17"/>
    <w:rsid w:val="005416A7"/>
    <w:rsid w:val="005644F8"/>
    <w:rsid w:val="00582900"/>
    <w:rsid w:val="00585722"/>
    <w:rsid w:val="00587F72"/>
    <w:rsid w:val="005922CA"/>
    <w:rsid w:val="00594604"/>
    <w:rsid w:val="005A0298"/>
    <w:rsid w:val="005B5BBB"/>
    <w:rsid w:val="005C4039"/>
    <w:rsid w:val="005F5E66"/>
    <w:rsid w:val="006003BF"/>
    <w:rsid w:val="00614921"/>
    <w:rsid w:val="0061657D"/>
    <w:rsid w:val="00621FBE"/>
    <w:rsid w:val="006305D1"/>
    <w:rsid w:val="0065185C"/>
    <w:rsid w:val="00656F61"/>
    <w:rsid w:val="006616AB"/>
    <w:rsid w:val="006650DD"/>
    <w:rsid w:val="00690DEB"/>
    <w:rsid w:val="006C3C24"/>
    <w:rsid w:val="006D02BB"/>
    <w:rsid w:val="006E3443"/>
    <w:rsid w:val="006F7A94"/>
    <w:rsid w:val="00715823"/>
    <w:rsid w:val="00720654"/>
    <w:rsid w:val="00722FEC"/>
    <w:rsid w:val="00726571"/>
    <w:rsid w:val="00727DBE"/>
    <w:rsid w:val="00745C80"/>
    <w:rsid w:val="00752169"/>
    <w:rsid w:val="00754B53"/>
    <w:rsid w:val="00760025"/>
    <w:rsid w:val="00761EFA"/>
    <w:rsid w:val="0077071A"/>
    <w:rsid w:val="007809E7"/>
    <w:rsid w:val="007B22E4"/>
    <w:rsid w:val="007B51EF"/>
    <w:rsid w:val="007C08B8"/>
    <w:rsid w:val="007C5022"/>
    <w:rsid w:val="007C556C"/>
    <w:rsid w:val="007D2A1C"/>
    <w:rsid w:val="007D48C2"/>
    <w:rsid w:val="007D668F"/>
    <w:rsid w:val="007D693A"/>
    <w:rsid w:val="007E05A1"/>
    <w:rsid w:val="007E5EB6"/>
    <w:rsid w:val="007F3D1D"/>
    <w:rsid w:val="0080279D"/>
    <w:rsid w:val="008031DC"/>
    <w:rsid w:val="00825922"/>
    <w:rsid w:val="008324E3"/>
    <w:rsid w:val="00840536"/>
    <w:rsid w:val="00843003"/>
    <w:rsid w:val="00844F55"/>
    <w:rsid w:val="00847B5C"/>
    <w:rsid w:val="008507B0"/>
    <w:rsid w:val="00851FC3"/>
    <w:rsid w:val="008535FE"/>
    <w:rsid w:val="00860685"/>
    <w:rsid w:val="00877EC2"/>
    <w:rsid w:val="00881751"/>
    <w:rsid w:val="008A1709"/>
    <w:rsid w:val="008A19FE"/>
    <w:rsid w:val="008A6477"/>
    <w:rsid w:val="008C6F35"/>
    <w:rsid w:val="008E044E"/>
    <w:rsid w:val="0090440E"/>
    <w:rsid w:val="00930FC2"/>
    <w:rsid w:val="00944F84"/>
    <w:rsid w:val="00961FBE"/>
    <w:rsid w:val="009626C7"/>
    <w:rsid w:val="00981894"/>
    <w:rsid w:val="009863B1"/>
    <w:rsid w:val="00994775"/>
    <w:rsid w:val="009A6DAE"/>
    <w:rsid w:val="009B68E5"/>
    <w:rsid w:val="009F0E70"/>
    <w:rsid w:val="00A23E5F"/>
    <w:rsid w:val="00A23FD9"/>
    <w:rsid w:val="00A30E09"/>
    <w:rsid w:val="00A31022"/>
    <w:rsid w:val="00A317B1"/>
    <w:rsid w:val="00A34E1E"/>
    <w:rsid w:val="00A67C7E"/>
    <w:rsid w:val="00A97E2F"/>
    <w:rsid w:val="00AA5F3B"/>
    <w:rsid w:val="00AB4525"/>
    <w:rsid w:val="00AC1039"/>
    <w:rsid w:val="00AC67B7"/>
    <w:rsid w:val="00AF5535"/>
    <w:rsid w:val="00B149DE"/>
    <w:rsid w:val="00B44F1B"/>
    <w:rsid w:val="00B46DED"/>
    <w:rsid w:val="00B47108"/>
    <w:rsid w:val="00B52E3D"/>
    <w:rsid w:val="00B64708"/>
    <w:rsid w:val="00B93B28"/>
    <w:rsid w:val="00BA607B"/>
    <w:rsid w:val="00BB5080"/>
    <w:rsid w:val="00BC11CF"/>
    <w:rsid w:val="00BF595C"/>
    <w:rsid w:val="00C27041"/>
    <w:rsid w:val="00C3203D"/>
    <w:rsid w:val="00C4151C"/>
    <w:rsid w:val="00C45C72"/>
    <w:rsid w:val="00C76B7E"/>
    <w:rsid w:val="00C80FE6"/>
    <w:rsid w:val="00C835D0"/>
    <w:rsid w:val="00C87BC9"/>
    <w:rsid w:val="00CE1C0A"/>
    <w:rsid w:val="00D14FEB"/>
    <w:rsid w:val="00D3152A"/>
    <w:rsid w:val="00D41187"/>
    <w:rsid w:val="00D50273"/>
    <w:rsid w:val="00D6298D"/>
    <w:rsid w:val="00D7022D"/>
    <w:rsid w:val="00D8129A"/>
    <w:rsid w:val="00D94E82"/>
    <w:rsid w:val="00DA4C3A"/>
    <w:rsid w:val="00DA5003"/>
    <w:rsid w:val="00DD669F"/>
    <w:rsid w:val="00E02E03"/>
    <w:rsid w:val="00E063DF"/>
    <w:rsid w:val="00E0776A"/>
    <w:rsid w:val="00E70F4E"/>
    <w:rsid w:val="00E86D1B"/>
    <w:rsid w:val="00EB0BEA"/>
    <w:rsid w:val="00ED3F4C"/>
    <w:rsid w:val="00EE5FF2"/>
    <w:rsid w:val="00EF3339"/>
    <w:rsid w:val="00F027A8"/>
    <w:rsid w:val="00F07AE7"/>
    <w:rsid w:val="00F07DC5"/>
    <w:rsid w:val="00F21296"/>
    <w:rsid w:val="00F3566E"/>
    <w:rsid w:val="00F40B3A"/>
    <w:rsid w:val="00F45A3D"/>
    <w:rsid w:val="00F4642F"/>
    <w:rsid w:val="00F533B2"/>
    <w:rsid w:val="00F53D37"/>
    <w:rsid w:val="00F81F63"/>
    <w:rsid w:val="00F83282"/>
    <w:rsid w:val="00F97279"/>
    <w:rsid w:val="00FA28BD"/>
    <w:rsid w:val="00FA583C"/>
    <w:rsid w:val="00FB1985"/>
    <w:rsid w:val="00FB6552"/>
    <w:rsid w:val="00FC7425"/>
    <w:rsid w:val="00FD0AA3"/>
    <w:rsid w:val="00FD3535"/>
    <w:rsid w:val="00FD4890"/>
    <w:rsid w:val="00FE5BFA"/>
    <w:rsid w:val="00FF0A94"/>
    <w:rsid w:val="00FF2E7B"/>
    <w:rsid w:val="0B6073A7"/>
    <w:rsid w:val="2F7761B7"/>
    <w:rsid w:val="3C0E11E0"/>
    <w:rsid w:val="4A9D641D"/>
    <w:rsid w:val="53F53C51"/>
    <w:rsid w:val="5FFA59DD"/>
    <w:rsid w:val="62A11A2C"/>
    <w:rsid w:val="6A147909"/>
    <w:rsid w:val="780D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37EF1"/>
    <w:pPr>
      <w:jc w:val="left"/>
    </w:pPr>
  </w:style>
  <w:style w:type="paragraph" w:styleId="a4">
    <w:name w:val="Body Text"/>
    <w:basedOn w:val="a"/>
    <w:link w:val="Char0"/>
    <w:semiHidden/>
    <w:qFormat/>
    <w:rsid w:val="00037EF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037EF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3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3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037EF1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037EF1"/>
    <w:rPr>
      <w:sz w:val="21"/>
      <w:szCs w:val="21"/>
    </w:rPr>
  </w:style>
  <w:style w:type="paragraph" w:styleId="aa">
    <w:name w:val="List Paragraph"/>
    <w:basedOn w:val="a"/>
    <w:uiPriority w:val="34"/>
    <w:qFormat/>
    <w:rsid w:val="00037EF1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037EF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37EF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37EF1"/>
  </w:style>
  <w:style w:type="character" w:customStyle="1" w:styleId="Char4">
    <w:name w:val="批注主题 Char"/>
    <w:basedOn w:val="Char"/>
    <w:link w:val="a8"/>
    <w:uiPriority w:val="99"/>
    <w:semiHidden/>
    <w:qFormat/>
    <w:rsid w:val="00037EF1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37EF1"/>
    <w:rPr>
      <w:sz w:val="18"/>
      <w:szCs w:val="18"/>
    </w:rPr>
  </w:style>
  <w:style w:type="character" w:customStyle="1" w:styleId="Char0">
    <w:name w:val="正文文本 Char"/>
    <w:basedOn w:val="a0"/>
    <w:link w:val="a4"/>
    <w:semiHidden/>
    <w:rsid w:val="00037EF1"/>
    <w:rPr>
      <w:rFonts w:ascii="仿宋" w:eastAsia="仿宋" w:hAnsi="仿宋" w:cs="仿宋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>Sky123.Org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Cindy</cp:lastModifiedBy>
  <cp:revision>5</cp:revision>
  <cp:lastPrinted>2024-12-12T06:11:00Z</cp:lastPrinted>
  <dcterms:created xsi:type="dcterms:W3CDTF">2025-03-01T07:03:00Z</dcterms:created>
  <dcterms:modified xsi:type="dcterms:W3CDTF">2025-03-01T07:14:00Z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C6435E0831BB4F6BB0BF41BE5BED79A2_13</vt:lpwstr>
  </property>
  <property fmtid="{D5CDD505-2E9C-101B-9397-08002B2CF9AE}" pid="4" name="KSOTemplateDocerSaveRecord">
    <vt:lpwstr>eyJoZGlkIjoiNDRhNDVlMDM3NWZmOThmMzNhZDRkYjc2ZTY0NDczMmYiLCJ1c2VySWQiOiIyNTcxNTk3NzkifQ==</vt:lpwstr>
  </property>
</Properties>
</file>