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AD" w:rsidRDefault="00D91336">
      <w:pPr>
        <w:jc w:val="center"/>
        <w:rPr>
          <w:b/>
          <w:sz w:val="48"/>
          <w:lang w:eastAsia="zh-CN"/>
        </w:rPr>
      </w:pPr>
      <w:r>
        <w:rPr>
          <w:b/>
          <w:sz w:val="48"/>
          <w:lang w:eastAsia="zh-CN"/>
        </w:rPr>
        <w:t>融资顾问服务</w:t>
      </w:r>
      <w:r>
        <w:rPr>
          <w:rFonts w:hint="eastAsia"/>
          <w:b/>
          <w:sz w:val="48"/>
          <w:lang w:eastAsia="zh-CN"/>
        </w:rPr>
        <w:t>协议</w:t>
      </w:r>
    </w:p>
    <w:p w:rsidR="00037FAD" w:rsidRDefault="00037FAD">
      <w:pPr>
        <w:rPr>
          <w:b/>
          <w:sz w:val="48"/>
          <w:lang w:eastAsia="zh-CN"/>
        </w:rPr>
      </w:pPr>
    </w:p>
    <w:p w:rsidR="00037FAD" w:rsidRDefault="00037FAD">
      <w:pPr>
        <w:rPr>
          <w:lang w:eastAsia="zh-CN"/>
        </w:rPr>
      </w:pPr>
    </w:p>
    <w:p w:rsidR="00037FAD" w:rsidRDefault="00037FAD">
      <w:pPr>
        <w:rPr>
          <w:lang w:eastAsia="zh-CN"/>
        </w:rPr>
      </w:pPr>
    </w:p>
    <w:p w:rsidR="00037FAD" w:rsidRDefault="00D91336">
      <w:pPr>
        <w:rPr>
          <w:sz w:val="24"/>
          <w:szCs w:val="24"/>
          <w:lang w:eastAsia="zh-CN"/>
        </w:rPr>
      </w:pPr>
      <w:r>
        <w:rPr>
          <w:rFonts w:hint="eastAsia"/>
          <w:sz w:val="24"/>
          <w:szCs w:val="24"/>
          <w:lang w:eastAsia="zh-CN"/>
        </w:rPr>
        <w:t>甲方：北京</w:t>
      </w:r>
      <w:r>
        <w:rPr>
          <w:rFonts w:hint="eastAsia"/>
          <w:color w:val="000000"/>
          <w:sz w:val="24"/>
          <w:lang w:eastAsia="zh-CN"/>
        </w:rPr>
        <w:t>光华荣昌汽车部件有限公司</w:t>
      </w:r>
    </w:p>
    <w:p w:rsidR="00037FAD" w:rsidRDefault="00D91336">
      <w:pPr>
        <w:rPr>
          <w:sz w:val="24"/>
          <w:szCs w:val="24"/>
          <w:lang w:eastAsia="zh-CN"/>
        </w:rPr>
      </w:pPr>
      <w:r>
        <w:rPr>
          <w:rFonts w:hint="eastAsia"/>
          <w:sz w:val="24"/>
          <w:szCs w:val="24"/>
          <w:lang w:eastAsia="zh-CN"/>
        </w:rPr>
        <w:t>法定代表人：赵月强</w:t>
      </w:r>
    </w:p>
    <w:p w:rsidR="00037FAD" w:rsidRDefault="00D91336">
      <w:pPr>
        <w:rPr>
          <w:sz w:val="24"/>
          <w:szCs w:val="24"/>
          <w:lang w:eastAsia="zh-CN"/>
        </w:rPr>
      </w:pPr>
      <w:r>
        <w:rPr>
          <w:rFonts w:hint="eastAsia"/>
          <w:sz w:val="24"/>
          <w:szCs w:val="24"/>
          <w:lang w:eastAsia="zh-CN"/>
        </w:rPr>
        <w:t>注册地址：北京市昌平区北流村</w:t>
      </w:r>
      <w:r>
        <w:rPr>
          <w:rFonts w:hint="eastAsia"/>
          <w:sz w:val="24"/>
          <w:szCs w:val="24"/>
          <w:lang w:eastAsia="zh-CN"/>
        </w:rPr>
        <w:t>600</w:t>
      </w:r>
      <w:r>
        <w:rPr>
          <w:rFonts w:hint="eastAsia"/>
          <w:sz w:val="24"/>
          <w:szCs w:val="24"/>
          <w:lang w:eastAsia="zh-CN"/>
        </w:rPr>
        <w:t>号院</w:t>
      </w:r>
      <w:r>
        <w:rPr>
          <w:rFonts w:hint="eastAsia"/>
          <w:sz w:val="24"/>
          <w:szCs w:val="24"/>
          <w:lang w:eastAsia="zh-CN"/>
        </w:rPr>
        <w:t>9</w:t>
      </w:r>
      <w:r>
        <w:rPr>
          <w:rFonts w:hint="eastAsia"/>
          <w:sz w:val="24"/>
          <w:szCs w:val="24"/>
          <w:lang w:eastAsia="zh-CN"/>
        </w:rPr>
        <w:t>号楼</w:t>
      </w:r>
      <w:r>
        <w:rPr>
          <w:rFonts w:hint="eastAsia"/>
          <w:sz w:val="24"/>
          <w:szCs w:val="24"/>
          <w:lang w:eastAsia="zh-CN"/>
        </w:rPr>
        <w:t>1</w:t>
      </w:r>
      <w:r>
        <w:rPr>
          <w:rFonts w:hint="eastAsia"/>
          <w:sz w:val="24"/>
          <w:szCs w:val="24"/>
          <w:lang w:eastAsia="zh-CN"/>
        </w:rPr>
        <w:t>至</w:t>
      </w:r>
      <w:r>
        <w:rPr>
          <w:rFonts w:hint="eastAsia"/>
          <w:sz w:val="24"/>
          <w:szCs w:val="24"/>
          <w:lang w:eastAsia="zh-CN"/>
        </w:rPr>
        <w:t>3</w:t>
      </w:r>
      <w:r>
        <w:rPr>
          <w:rFonts w:hint="eastAsia"/>
          <w:sz w:val="24"/>
          <w:szCs w:val="24"/>
          <w:lang w:eastAsia="zh-CN"/>
        </w:rPr>
        <w:t>层</w:t>
      </w:r>
      <w:r>
        <w:rPr>
          <w:rFonts w:hint="eastAsia"/>
          <w:sz w:val="24"/>
          <w:szCs w:val="24"/>
          <w:lang w:eastAsia="zh-CN"/>
        </w:rPr>
        <w:t>101</w:t>
      </w:r>
    </w:p>
    <w:p w:rsidR="00037FAD" w:rsidRDefault="00D91336">
      <w:pPr>
        <w:tabs>
          <w:tab w:val="left" w:pos="6799"/>
        </w:tabs>
        <w:rPr>
          <w:sz w:val="24"/>
          <w:szCs w:val="24"/>
          <w:lang w:eastAsia="zh-CN"/>
        </w:rPr>
      </w:pPr>
      <w:r>
        <w:rPr>
          <w:sz w:val="24"/>
          <w:szCs w:val="24"/>
          <w:lang w:eastAsia="zh-CN"/>
        </w:rPr>
        <w:tab/>
      </w:r>
    </w:p>
    <w:p w:rsidR="00037FAD" w:rsidRDefault="00037FAD">
      <w:pPr>
        <w:pStyle w:val="a3"/>
        <w:spacing w:before="66"/>
        <w:rPr>
          <w:rFonts w:asciiTheme="minorEastAsia" w:eastAsiaTheme="minorEastAsia" w:hAnsiTheme="minorEastAsia"/>
          <w:lang w:eastAsia="zh-CN"/>
        </w:rPr>
      </w:pPr>
    </w:p>
    <w:p w:rsidR="00037FAD" w:rsidRDefault="00037FAD">
      <w:pPr>
        <w:pStyle w:val="a3"/>
        <w:spacing w:before="66"/>
        <w:rPr>
          <w:rFonts w:asciiTheme="minorEastAsia" w:eastAsiaTheme="minorEastAsia" w:hAnsiTheme="minorEastAsia"/>
          <w:lang w:eastAsia="zh-CN"/>
        </w:rPr>
      </w:pPr>
    </w:p>
    <w:p w:rsidR="00037FAD" w:rsidRDefault="00D91336">
      <w:pPr>
        <w:rPr>
          <w:sz w:val="24"/>
          <w:szCs w:val="28"/>
          <w:lang w:eastAsia="zh-CN"/>
        </w:rPr>
      </w:pPr>
      <w:r>
        <w:rPr>
          <w:rFonts w:hint="eastAsia"/>
          <w:sz w:val="24"/>
          <w:szCs w:val="24"/>
          <w:lang w:eastAsia="zh-CN"/>
        </w:rPr>
        <w:t>乙方</w:t>
      </w:r>
      <w:r>
        <w:rPr>
          <w:rFonts w:hint="eastAsia"/>
          <w:sz w:val="24"/>
          <w:szCs w:val="28"/>
          <w:lang w:eastAsia="zh-CN"/>
        </w:rPr>
        <w:t>：</w:t>
      </w:r>
      <w:r>
        <w:rPr>
          <w:rFonts w:asciiTheme="minorEastAsia" w:eastAsiaTheme="minorEastAsia" w:hAnsiTheme="minorEastAsia" w:hint="eastAsia"/>
          <w:sz w:val="24"/>
          <w:szCs w:val="28"/>
          <w:lang w:eastAsia="zh-CN"/>
        </w:rPr>
        <w:t>北京恒通天润科技有限公司</w:t>
      </w:r>
    </w:p>
    <w:p w:rsidR="00037FAD" w:rsidRDefault="00D91336">
      <w:pPr>
        <w:rPr>
          <w:sz w:val="24"/>
          <w:szCs w:val="28"/>
          <w:lang w:eastAsia="zh-CN"/>
        </w:rPr>
      </w:pPr>
      <w:r>
        <w:rPr>
          <w:rFonts w:hint="eastAsia"/>
          <w:sz w:val="24"/>
          <w:szCs w:val="28"/>
          <w:lang w:eastAsia="zh-CN"/>
        </w:rPr>
        <w:t>法定代表人：</w:t>
      </w:r>
      <w:r>
        <w:rPr>
          <w:rFonts w:asciiTheme="minorEastAsia" w:eastAsiaTheme="minorEastAsia" w:hAnsiTheme="minorEastAsia" w:hint="eastAsia"/>
          <w:sz w:val="24"/>
          <w:szCs w:val="28"/>
          <w:lang w:eastAsia="zh-CN"/>
        </w:rPr>
        <w:t>张镓河</w:t>
      </w:r>
    </w:p>
    <w:p w:rsidR="00037FAD" w:rsidRDefault="00D91336">
      <w:pPr>
        <w:rPr>
          <w:rFonts w:asciiTheme="minorEastAsia" w:eastAsiaTheme="minorEastAsia" w:hAnsiTheme="minorEastAsia"/>
          <w:sz w:val="24"/>
          <w:szCs w:val="28"/>
          <w:lang w:eastAsia="zh-CN"/>
        </w:rPr>
      </w:pPr>
      <w:r>
        <w:rPr>
          <w:rFonts w:hint="eastAsia"/>
          <w:sz w:val="24"/>
          <w:szCs w:val="28"/>
          <w:lang w:eastAsia="zh-CN"/>
        </w:rPr>
        <w:t>地址：</w:t>
      </w:r>
      <w:r>
        <w:rPr>
          <w:rFonts w:asciiTheme="minorEastAsia" w:eastAsiaTheme="minorEastAsia" w:hAnsiTheme="minorEastAsia" w:hint="eastAsia"/>
          <w:sz w:val="24"/>
          <w:szCs w:val="28"/>
          <w:lang w:eastAsia="zh-CN"/>
        </w:rPr>
        <w:t>北京市北京经济技术开发区（通州）环景路</w:t>
      </w:r>
      <w:r>
        <w:rPr>
          <w:rFonts w:asciiTheme="minorEastAsia" w:eastAsiaTheme="minorEastAsia" w:hAnsiTheme="minorEastAsia" w:hint="eastAsia"/>
          <w:sz w:val="24"/>
          <w:szCs w:val="28"/>
          <w:lang w:eastAsia="zh-CN"/>
        </w:rPr>
        <w:t>18</w:t>
      </w:r>
      <w:r>
        <w:rPr>
          <w:rFonts w:asciiTheme="minorEastAsia" w:eastAsiaTheme="minorEastAsia" w:hAnsiTheme="minorEastAsia" w:hint="eastAsia"/>
          <w:sz w:val="24"/>
          <w:szCs w:val="28"/>
          <w:lang w:eastAsia="zh-CN"/>
        </w:rPr>
        <w:t>号院</w:t>
      </w:r>
      <w:r>
        <w:rPr>
          <w:rFonts w:asciiTheme="minorEastAsia" w:eastAsiaTheme="minorEastAsia" w:hAnsiTheme="minorEastAsia" w:hint="eastAsia"/>
          <w:sz w:val="24"/>
          <w:szCs w:val="28"/>
          <w:lang w:eastAsia="zh-CN"/>
        </w:rPr>
        <w:t>6</w:t>
      </w:r>
      <w:r>
        <w:rPr>
          <w:rFonts w:asciiTheme="minorEastAsia" w:eastAsiaTheme="minorEastAsia" w:hAnsiTheme="minorEastAsia" w:hint="eastAsia"/>
          <w:sz w:val="24"/>
          <w:szCs w:val="28"/>
          <w:lang w:eastAsia="zh-CN"/>
        </w:rPr>
        <w:t>号楼</w:t>
      </w:r>
      <w:r>
        <w:rPr>
          <w:rFonts w:asciiTheme="minorEastAsia" w:eastAsiaTheme="minorEastAsia" w:hAnsiTheme="minorEastAsia" w:hint="eastAsia"/>
          <w:sz w:val="24"/>
          <w:szCs w:val="28"/>
          <w:lang w:eastAsia="zh-CN"/>
        </w:rPr>
        <w:t>7</w:t>
      </w:r>
      <w:r>
        <w:rPr>
          <w:rFonts w:asciiTheme="minorEastAsia" w:eastAsiaTheme="minorEastAsia" w:hAnsiTheme="minorEastAsia" w:hint="eastAsia"/>
          <w:sz w:val="24"/>
          <w:szCs w:val="28"/>
          <w:lang w:eastAsia="zh-CN"/>
        </w:rPr>
        <w:t>层</w:t>
      </w:r>
    </w:p>
    <w:p w:rsidR="00037FAD" w:rsidRDefault="00037FAD">
      <w:pPr>
        <w:pStyle w:val="a3"/>
        <w:spacing w:before="66"/>
        <w:rPr>
          <w:rFonts w:asciiTheme="minorEastAsia" w:eastAsiaTheme="minorEastAsia" w:hAnsiTheme="minorEastAsia"/>
          <w:lang w:eastAsia="zh-CN"/>
        </w:rPr>
      </w:pPr>
    </w:p>
    <w:p w:rsidR="00037FAD" w:rsidRDefault="00037FAD">
      <w:pPr>
        <w:pStyle w:val="a3"/>
        <w:spacing w:before="66"/>
        <w:rPr>
          <w:rFonts w:asciiTheme="minorEastAsia" w:eastAsiaTheme="minorEastAsia" w:hAnsiTheme="minorEastAsia"/>
          <w:lang w:eastAsia="zh-CN"/>
        </w:rPr>
      </w:pPr>
    </w:p>
    <w:p w:rsidR="00037FAD" w:rsidRDefault="00037FAD">
      <w:pPr>
        <w:pStyle w:val="a3"/>
        <w:spacing w:before="66"/>
        <w:rPr>
          <w:rFonts w:asciiTheme="minorEastAsia" w:eastAsiaTheme="minorEastAsia" w:hAnsiTheme="minorEastAsia"/>
          <w:lang w:eastAsia="zh-CN"/>
        </w:rPr>
      </w:pPr>
    </w:p>
    <w:p w:rsidR="00037FAD" w:rsidRDefault="00D91336">
      <w:pPr>
        <w:pStyle w:val="a3"/>
        <w:spacing w:before="177" w:line="374" w:lineRule="auto"/>
        <w:ind w:right="202"/>
        <w:rPr>
          <w:rFonts w:asciiTheme="minorEastAsia" w:eastAsiaTheme="minorEastAsia" w:hAnsiTheme="minorEastAsia"/>
          <w:lang w:eastAsia="zh-CN"/>
        </w:rPr>
      </w:pPr>
      <w:r>
        <w:rPr>
          <w:rFonts w:asciiTheme="minorEastAsia" w:eastAsiaTheme="minorEastAsia" w:hAnsiTheme="minorEastAsia"/>
          <w:spacing w:val="-13"/>
          <w:lang w:eastAsia="zh-CN"/>
        </w:rPr>
        <w:t>甲乙双方本着互惠互利、共同受益的原则，</w:t>
      </w:r>
      <w:r>
        <w:rPr>
          <w:rFonts w:asciiTheme="minorEastAsia" w:eastAsiaTheme="minorEastAsia" w:hAnsiTheme="minorEastAsia"/>
          <w:spacing w:val="-13"/>
          <w:lang w:eastAsia="zh-CN"/>
        </w:rPr>
        <w:t xml:space="preserve"> </w:t>
      </w:r>
      <w:r>
        <w:rPr>
          <w:rFonts w:asciiTheme="minorEastAsia" w:eastAsiaTheme="minorEastAsia" w:hAnsiTheme="minorEastAsia"/>
          <w:spacing w:val="-13"/>
          <w:lang w:eastAsia="zh-CN"/>
        </w:rPr>
        <w:t>经友好协商，</w:t>
      </w:r>
      <w:r>
        <w:rPr>
          <w:rFonts w:asciiTheme="minorEastAsia" w:eastAsiaTheme="minorEastAsia" w:hAnsiTheme="minorEastAsia"/>
          <w:spacing w:val="-13"/>
          <w:lang w:eastAsia="zh-CN"/>
        </w:rPr>
        <w:t xml:space="preserve"> </w:t>
      </w:r>
      <w:r>
        <w:rPr>
          <w:rFonts w:asciiTheme="minorEastAsia" w:eastAsiaTheme="minorEastAsia" w:hAnsiTheme="minorEastAsia"/>
          <w:spacing w:val="-13"/>
          <w:lang w:eastAsia="zh-CN"/>
        </w:rPr>
        <w:t>根据《中华人民共和国</w:t>
      </w:r>
      <w:del w:id="0" w:author="KD" w:date="2025-03-12T16:04:00Z">
        <w:r w:rsidDel="000F7277">
          <w:rPr>
            <w:rFonts w:asciiTheme="minorEastAsia" w:eastAsiaTheme="minorEastAsia" w:hAnsiTheme="minorEastAsia" w:hint="eastAsia"/>
            <w:spacing w:val="-13"/>
            <w:lang w:eastAsia="zh-CN"/>
          </w:rPr>
          <w:delText>合</w:delText>
        </w:r>
        <w:r w:rsidDel="000F7277">
          <w:rPr>
            <w:rFonts w:asciiTheme="minorEastAsia" w:eastAsiaTheme="minorEastAsia" w:hAnsiTheme="minorEastAsia" w:hint="eastAsia"/>
            <w:spacing w:val="-5"/>
            <w:lang w:eastAsia="zh-CN"/>
          </w:rPr>
          <w:delText>同法</w:delText>
        </w:r>
      </w:del>
      <w:ins w:id="1" w:author="KD" w:date="2025-03-12T16:04:00Z">
        <w:r w:rsidR="000F7277">
          <w:rPr>
            <w:rFonts w:asciiTheme="minorEastAsia" w:eastAsiaTheme="minorEastAsia" w:hAnsiTheme="minorEastAsia" w:hint="eastAsia"/>
            <w:spacing w:val="-13"/>
            <w:lang w:eastAsia="zh-CN"/>
          </w:rPr>
          <w:t>民法典</w:t>
        </w:r>
      </w:ins>
      <w:r>
        <w:rPr>
          <w:rFonts w:asciiTheme="minorEastAsia" w:eastAsiaTheme="minorEastAsia" w:hAnsiTheme="minorEastAsia"/>
          <w:spacing w:val="-5"/>
          <w:lang w:eastAsia="zh-CN"/>
        </w:rPr>
        <w:t>》及其他相关法律法规规定，就乙方担任甲方融资顾问事宜达成如下协议：</w:t>
      </w:r>
    </w:p>
    <w:p w:rsidR="00037FAD" w:rsidRDefault="00037FAD">
      <w:pPr>
        <w:rPr>
          <w:rFonts w:asciiTheme="minorEastAsia" w:eastAsiaTheme="minorEastAsia" w:hAnsiTheme="minorEastAsia"/>
          <w:sz w:val="24"/>
          <w:szCs w:val="24"/>
          <w:lang w:eastAsia="zh-CN"/>
        </w:rPr>
      </w:pPr>
    </w:p>
    <w:p w:rsidR="00037FAD" w:rsidRDefault="00037FAD">
      <w:pPr>
        <w:rPr>
          <w:rFonts w:asciiTheme="minorEastAsia" w:eastAsiaTheme="minorEastAsia" w:hAnsiTheme="minorEastAsia"/>
          <w:sz w:val="24"/>
          <w:szCs w:val="24"/>
          <w:lang w:eastAsia="zh-CN"/>
        </w:rPr>
      </w:pPr>
    </w:p>
    <w:p w:rsidR="00037FAD" w:rsidRDefault="00D91336">
      <w:pPr>
        <w:pStyle w:val="a6"/>
        <w:numPr>
          <w:ilvl w:val="0"/>
          <w:numId w:val="1"/>
        </w:numPr>
        <w:ind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合同内容</w:t>
      </w:r>
    </w:p>
    <w:p w:rsidR="00037FAD" w:rsidRDefault="00D91336">
      <w:pPr>
        <w:pStyle w:val="a3"/>
        <w:spacing w:before="83"/>
        <w:rPr>
          <w:rFonts w:asciiTheme="minorEastAsia" w:eastAsiaTheme="minorEastAsia" w:hAnsiTheme="minorEastAsia"/>
          <w:lang w:eastAsia="zh-CN"/>
        </w:rPr>
      </w:pPr>
      <w:r>
        <w:rPr>
          <w:rFonts w:asciiTheme="minorEastAsia" w:eastAsiaTheme="minorEastAsia" w:hAnsiTheme="minorEastAsia"/>
          <w:lang w:eastAsia="zh-CN"/>
        </w:rPr>
        <w:t>甲方聘请乙方就企业融资、</w:t>
      </w:r>
      <w:r>
        <w:rPr>
          <w:rFonts w:asciiTheme="minorEastAsia" w:eastAsiaTheme="minorEastAsia" w:hAnsiTheme="minorEastAsia"/>
          <w:lang w:eastAsia="zh-CN"/>
        </w:rPr>
        <w:t xml:space="preserve"> </w:t>
      </w:r>
      <w:r>
        <w:rPr>
          <w:rFonts w:asciiTheme="minorEastAsia" w:eastAsiaTheme="minorEastAsia" w:hAnsiTheme="minorEastAsia"/>
          <w:lang w:eastAsia="zh-CN"/>
        </w:rPr>
        <w:t>发展战略提供融资顾问服务</w:t>
      </w:r>
      <w:r>
        <w:rPr>
          <w:rFonts w:asciiTheme="minorEastAsia" w:eastAsiaTheme="minorEastAsia" w:hAnsiTheme="minorEastAsia" w:hint="eastAsia"/>
          <w:lang w:eastAsia="zh-CN"/>
        </w:rPr>
        <w:t>。</w:t>
      </w:r>
    </w:p>
    <w:p w:rsidR="00037FAD" w:rsidRDefault="00037FAD">
      <w:pPr>
        <w:pStyle w:val="a3"/>
        <w:spacing w:before="83"/>
        <w:rPr>
          <w:rFonts w:asciiTheme="minorEastAsia" w:eastAsiaTheme="minorEastAsia" w:hAnsiTheme="minorEastAsia"/>
          <w:lang w:eastAsia="zh-CN"/>
        </w:rPr>
      </w:pPr>
    </w:p>
    <w:p w:rsidR="00037FAD" w:rsidRDefault="00037FAD">
      <w:pPr>
        <w:rPr>
          <w:rFonts w:asciiTheme="minorEastAsia" w:eastAsiaTheme="minorEastAsia" w:hAnsiTheme="minorEastAsia"/>
          <w:sz w:val="24"/>
          <w:szCs w:val="24"/>
          <w:lang w:eastAsia="zh-CN"/>
        </w:rPr>
      </w:pPr>
    </w:p>
    <w:p w:rsidR="00037FAD" w:rsidRDefault="00D91336">
      <w:pPr>
        <w:pStyle w:val="a6"/>
        <w:numPr>
          <w:ilvl w:val="0"/>
          <w:numId w:val="1"/>
        </w:numPr>
        <w:ind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服务内容</w:t>
      </w:r>
    </w:p>
    <w:p w:rsidR="00037FAD" w:rsidRDefault="000F7277">
      <w:pPr>
        <w:pStyle w:val="a3"/>
        <w:spacing w:before="149"/>
        <w:rPr>
          <w:rFonts w:asciiTheme="minorEastAsia" w:eastAsiaTheme="minorEastAsia" w:hAnsiTheme="minorEastAsia"/>
          <w:lang w:eastAsia="zh-CN"/>
        </w:rPr>
      </w:pPr>
      <w:ins w:id="2" w:author="KD" w:date="2025-03-12T16:06:00Z">
        <w:r>
          <w:rPr>
            <w:rFonts w:asciiTheme="minorEastAsia" w:eastAsiaTheme="minorEastAsia" w:hAnsiTheme="minorEastAsia" w:hint="eastAsia"/>
            <w:lang w:eastAsia="zh-CN"/>
          </w:rPr>
          <w:t>本合同有效期【】，</w:t>
        </w:r>
      </w:ins>
      <w:r>
        <w:rPr>
          <w:rFonts w:asciiTheme="minorEastAsia" w:eastAsiaTheme="minorEastAsia" w:hAnsiTheme="minorEastAsia"/>
          <w:lang w:eastAsia="zh-CN"/>
        </w:rPr>
        <w:t>合同有效期内，乙方为甲方提供融资顾问服务：</w:t>
      </w:r>
    </w:p>
    <w:p w:rsidR="00037FAD" w:rsidRDefault="00D91336">
      <w:pPr>
        <w:pStyle w:val="a6"/>
        <w:numPr>
          <w:ilvl w:val="0"/>
          <w:numId w:val="2"/>
        </w:numPr>
        <w:tabs>
          <w:tab w:val="left" w:pos="829"/>
        </w:tabs>
        <w:spacing w:before="180" w:line="364" w:lineRule="auto"/>
        <w:ind w:right="120" w:firstLineChars="0"/>
        <w:rPr>
          <w:rFonts w:asciiTheme="minorEastAsia" w:eastAsiaTheme="minorEastAsia" w:hAnsiTheme="minorEastAsia"/>
          <w:sz w:val="24"/>
          <w:szCs w:val="24"/>
          <w:lang w:eastAsia="zh-CN"/>
        </w:rPr>
      </w:pPr>
      <w:r>
        <w:rPr>
          <w:rFonts w:asciiTheme="minorEastAsia" w:eastAsiaTheme="minorEastAsia" w:hAnsiTheme="minorEastAsia"/>
          <w:spacing w:val="-11"/>
          <w:sz w:val="24"/>
          <w:szCs w:val="24"/>
          <w:lang w:eastAsia="zh-CN"/>
        </w:rPr>
        <w:t>经甲乙双方一致同意</w:t>
      </w:r>
      <w:r>
        <w:rPr>
          <w:rFonts w:asciiTheme="minorEastAsia" w:eastAsiaTheme="minorEastAsia" w:hAnsiTheme="minorEastAsia" w:hint="eastAsia"/>
          <w:spacing w:val="-11"/>
          <w:sz w:val="24"/>
          <w:szCs w:val="24"/>
          <w:lang w:eastAsia="zh-CN"/>
        </w:rPr>
        <w:t>，</w:t>
      </w:r>
      <w:r>
        <w:rPr>
          <w:rFonts w:asciiTheme="minorEastAsia" w:eastAsiaTheme="minorEastAsia" w:hAnsiTheme="minorEastAsia"/>
          <w:spacing w:val="-11"/>
          <w:sz w:val="24"/>
          <w:szCs w:val="24"/>
          <w:lang w:eastAsia="zh-CN"/>
        </w:rPr>
        <w:t>乙方可协助甲方制定融资规划</w:t>
      </w:r>
      <w:r>
        <w:rPr>
          <w:rFonts w:asciiTheme="minorEastAsia" w:eastAsiaTheme="minorEastAsia" w:hAnsiTheme="minorEastAsia" w:hint="eastAsia"/>
          <w:spacing w:val="-11"/>
          <w:sz w:val="24"/>
          <w:szCs w:val="24"/>
          <w:lang w:eastAsia="zh-CN"/>
        </w:rPr>
        <w:t>，</w:t>
      </w:r>
      <w:r>
        <w:rPr>
          <w:rFonts w:asciiTheme="minorEastAsia" w:eastAsiaTheme="minorEastAsia" w:hAnsiTheme="minorEastAsia"/>
          <w:spacing w:val="-11"/>
          <w:sz w:val="24"/>
          <w:szCs w:val="24"/>
          <w:lang w:eastAsia="zh-CN"/>
        </w:rPr>
        <w:t>为甲方</w:t>
      </w:r>
      <w:del w:id="3" w:author="KD" w:date="2025-03-12T16:06:00Z">
        <w:r w:rsidDel="000F7277">
          <w:rPr>
            <w:rFonts w:asciiTheme="minorEastAsia" w:eastAsiaTheme="minorEastAsia" w:hAnsiTheme="minorEastAsia"/>
            <w:spacing w:val="-11"/>
            <w:sz w:val="24"/>
            <w:szCs w:val="24"/>
            <w:lang w:eastAsia="zh-CN"/>
          </w:rPr>
          <w:delText>选择、</w:delText>
        </w:r>
      </w:del>
      <w:r>
        <w:rPr>
          <w:rFonts w:asciiTheme="minorEastAsia" w:eastAsiaTheme="minorEastAsia" w:hAnsiTheme="minorEastAsia"/>
          <w:spacing w:val="-11"/>
          <w:sz w:val="24"/>
          <w:szCs w:val="24"/>
          <w:lang w:eastAsia="zh-CN"/>
        </w:rPr>
        <w:t>推荐合适的</w:t>
      </w:r>
      <w:ins w:id="4" w:author="KD" w:date="2025-03-12T16:06:00Z">
        <w:r w:rsidR="000F7277">
          <w:rPr>
            <w:rFonts w:asciiTheme="minorEastAsia" w:eastAsiaTheme="minorEastAsia" w:hAnsiTheme="minorEastAsia" w:hint="eastAsia"/>
            <w:spacing w:val="-11"/>
            <w:sz w:val="24"/>
            <w:szCs w:val="24"/>
            <w:lang w:eastAsia="zh-CN"/>
          </w:rPr>
          <w:t>融资</w:t>
        </w:r>
      </w:ins>
      <w:del w:id="5" w:author="KD" w:date="2025-03-12T16:06:00Z">
        <w:r w:rsidDel="000F7277">
          <w:rPr>
            <w:rFonts w:asciiTheme="minorEastAsia" w:eastAsiaTheme="minorEastAsia" w:hAnsiTheme="minorEastAsia"/>
            <w:spacing w:val="-11"/>
            <w:sz w:val="24"/>
            <w:szCs w:val="24"/>
            <w:lang w:eastAsia="zh-CN"/>
          </w:rPr>
          <w:delText>投资</w:delText>
        </w:r>
      </w:del>
      <w:r>
        <w:rPr>
          <w:rFonts w:asciiTheme="minorEastAsia" w:eastAsiaTheme="minorEastAsia" w:hAnsiTheme="minorEastAsia"/>
          <w:spacing w:val="-11"/>
          <w:sz w:val="24"/>
          <w:szCs w:val="24"/>
          <w:lang w:eastAsia="zh-CN"/>
        </w:rPr>
        <w:t>方及其他中介机构</w:t>
      </w:r>
      <w:r>
        <w:rPr>
          <w:rFonts w:asciiTheme="minorEastAsia" w:eastAsiaTheme="minorEastAsia" w:hAnsiTheme="minorEastAsia" w:hint="eastAsia"/>
          <w:spacing w:val="-11"/>
          <w:sz w:val="24"/>
          <w:szCs w:val="24"/>
          <w:lang w:eastAsia="zh-CN"/>
        </w:rPr>
        <w:t>，</w:t>
      </w:r>
      <w:r>
        <w:rPr>
          <w:rFonts w:asciiTheme="minorEastAsia" w:eastAsiaTheme="minorEastAsia" w:hAnsiTheme="minorEastAsia"/>
          <w:spacing w:val="-11"/>
          <w:sz w:val="24"/>
          <w:szCs w:val="24"/>
          <w:lang w:eastAsia="zh-CN"/>
        </w:rPr>
        <w:t>并协助甲方与各方进行沟通</w:t>
      </w:r>
      <w:r>
        <w:rPr>
          <w:rFonts w:asciiTheme="minorEastAsia" w:eastAsiaTheme="minorEastAsia" w:hAnsiTheme="minorEastAsia" w:hint="eastAsia"/>
          <w:spacing w:val="-11"/>
          <w:sz w:val="24"/>
          <w:szCs w:val="24"/>
          <w:lang w:eastAsia="zh-CN"/>
        </w:rPr>
        <w:t>，</w:t>
      </w:r>
      <w:r>
        <w:rPr>
          <w:rFonts w:asciiTheme="minorEastAsia" w:eastAsiaTheme="minorEastAsia" w:hAnsiTheme="minorEastAsia"/>
          <w:spacing w:val="-11"/>
          <w:sz w:val="24"/>
          <w:szCs w:val="24"/>
          <w:lang w:eastAsia="zh-CN"/>
        </w:rPr>
        <w:t>配合甲方与</w:t>
      </w:r>
      <w:ins w:id="6" w:author="KD" w:date="2025-03-12T16:07:00Z">
        <w:r w:rsidR="000F7277">
          <w:rPr>
            <w:rFonts w:asciiTheme="minorEastAsia" w:eastAsiaTheme="minorEastAsia" w:hAnsiTheme="minorEastAsia" w:hint="eastAsia"/>
            <w:spacing w:val="-11"/>
            <w:sz w:val="24"/>
            <w:szCs w:val="24"/>
            <w:lang w:eastAsia="zh-CN"/>
          </w:rPr>
          <w:t>融资</w:t>
        </w:r>
      </w:ins>
      <w:del w:id="7" w:author="KD" w:date="2025-03-12T16:07:00Z">
        <w:r w:rsidDel="000F7277">
          <w:rPr>
            <w:rFonts w:asciiTheme="minorEastAsia" w:eastAsiaTheme="minorEastAsia" w:hAnsiTheme="minorEastAsia"/>
            <w:spacing w:val="-11"/>
            <w:sz w:val="24"/>
            <w:szCs w:val="24"/>
            <w:lang w:eastAsia="zh-CN"/>
          </w:rPr>
          <w:delText>投资</w:delText>
        </w:r>
      </w:del>
      <w:r>
        <w:rPr>
          <w:rFonts w:asciiTheme="minorEastAsia" w:eastAsiaTheme="minorEastAsia" w:hAnsiTheme="minorEastAsia"/>
          <w:spacing w:val="-11"/>
          <w:sz w:val="24"/>
          <w:szCs w:val="24"/>
          <w:lang w:eastAsia="zh-CN"/>
        </w:rPr>
        <w:t>方进行融资谈判，</w:t>
      </w:r>
      <w:r>
        <w:rPr>
          <w:rFonts w:asciiTheme="minorEastAsia" w:eastAsiaTheme="minorEastAsia" w:hAnsiTheme="minorEastAsia"/>
          <w:spacing w:val="-11"/>
          <w:sz w:val="24"/>
          <w:szCs w:val="24"/>
          <w:lang w:eastAsia="zh-CN"/>
        </w:rPr>
        <w:t xml:space="preserve"> </w:t>
      </w:r>
      <w:r>
        <w:rPr>
          <w:rFonts w:asciiTheme="minorEastAsia" w:eastAsiaTheme="minorEastAsia" w:hAnsiTheme="minorEastAsia"/>
          <w:spacing w:val="-3"/>
          <w:sz w:val="24"/>
          <w:szCs w:val="24"/>
          <w:lang w:eastAsia="zh-CN"/>
        </w:rPr>
        <w:t>以促成甲方成功取得融资。</w:t>
      </w:r>
    </w:p>
    <w:p w:rsidR="00037FAD" w:rsidRDefault="00D91336">
      <w:pPr>
        <w:pStyle w:val="a6"/>
        <w:numPr>
          <w:ilvl w:val="0"/>
          <w:numId w:val="2"/>
        </w:numPr>
        <w:tabs>
          <w:tab w:val="left" w:pos="827"/>
        </w:tabs>
        <w:spacing w:line="364" w:lineRule="auto"/>
        <w:ind w:right="110" w:firstLineChars="0"/>
        <w:rPr>
          <w:rFonts w:asciiTheme="minorEastAsia" w:eastAsiaTheme="minorEastAsia" w:hAnsiTheme="minorEastAsia"/>
          <w:sz w:val="24"/>
          <w:szCs w:val="24"/>
          <w:lang w:eastAsia="zh-CN"/>
        </w:rPr>
      </w:pPr>
      <w:r>
        <w:rPr>
          <w:rFonts w:asciiTheme="minorEastAsia" w:eastAsiaTheme="minorEastAsia" w:hAnsiTheme="minorEastAsia"/>
          <w:spacing w:val="-11"/>
          <w:sz w:val="24"/>
          <w:szCs w:val="24"/>
          <w:lang w:eastAsia="zh-CN"/>
        </w:rPr>
        <w:t>乙方就甲方融资事宜提供相关顾问服务</w:t>
      </w:r>
      <w:r>
        <w:rPr>
          <w:rFonts w:asciiTheme="minorEastAsia" w:eastAsiaTheme="minorEastAsia" w:hAnsiTheme="minorEastAsia" w:hint="eastAsia"/>
          <w:spacing w:val="-11"/>
          <w:sz w:val="24"/>
          <w:szCs w:val="24"/>
          <w:lang w:eastAsia="zh-CN"/>
        </w:rPr>
        <w:t>，</w:t>
      </w:r>
      <w:r>
        <w:rPr>
          <w:rFonts w:asciiTheme="minorEastAsia" w:eastAsiaTheme="minorEastAsia" w:hAnsiTheme="minorEastAsia"/>
          <w:spacing w:val="-11"/>
          <w:sz w:val="24"/>
          <w:szCs w:val="24"/>
          <w:lang w:eastAsia="zh-CN"/>
        </w:rPr>
        <w:t>包括但不限于引荐股权投资、债权投资、</w:t>
      </w:r>
      <w:r>
        <w:rPr>
          <w:rFonts w:asciiTheme="minorEastAsia" w:eastAsiaTheme="minorEastAsia" w:hAnsiTheme="minorEastAsia"/>
          <w:spacing w:val="-3"/>
          <w:sz w:val="24"/>
          <w:szCs w:val="24"/>
          <w:lang w:eastAsia="zh-CN"/>
        </w:rPr>
        <w:t>银行贷款、融资租赁、战略并购、政府补贴</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spacing w:val="-3"/>
          <w:sz w:val="24"/>
          <w:szCs w:val="24"/>
          <w:lang w:eastAsia="zh-CN"/>
        </w:rPr>
        <w:t>业务合作等资金形式。</w:t>
      </w:r>
    </w:p>
    <w:p w:rsidR="00037FAD" w:rsidRDefault="00D91336">
      <w:pPr>
        <w:pStyle w:val="a6"/>
        <w:numPr>
          <w:ilvl w:val="0"/>
          <w:numId w:val="2"/>
        </w:numPr>
        <w:tabs>
          <w:tab w:val="left" w:pos="832"/>
        </w:tabs>
        <w:spacing w:line="306" w:lineRule="exact"/>
        <w:ind w:firstLineChars="0"/>
        <w:rPr>
          <w:rFonts w:asciiTheme="minorEastAsia" w:eastAsiaTheme="minorEastAsia" w:hAnsiTheme="minorEastAsia"/>
          <w:sz w:val="24"/>
          <w:szCs w:val="24"/>
          <w:lang w:eastAsia="zh-CN"/>
        </w:rPr>
      </w:pPr>
      <w:r>
        <w:rPr>
          <w:rFonts w:asciiTheme="minorEastAsia" w:eastAsiaTheme="minorEastAsia" w:hAnsiTheme="minorEastAsia"/>
          <w:spacing w:val="-3"/>
          <w:sz w:val="24"/>
          <w:szCs w:val="24"/>
          <w:lang w:eastAsia="zh-CN"/>
        </w:rPr>
        <w:t>甲方同意在甲方与</w:t>
      </w:r>
      <w:ins w:id="8" w:author="KD" w:date="2025-03-12T16:07:00Z">
        <w:r w:rsidR="000F7277">
          <w:rPr>
            <w:rFonts w:asciiTheme="minorEastAsia" w:eastAsiaTheme="minorEastAsia" w:hAnsiTheme="minorEastAsia" w:hint="eastAsia"/>
            <w:spacing w:val="-3"/>
            <w:sz w:val="24"/>
            <w:szCs w:val="24"/>
            <w:lang w:eastAsia="zh-CN"/>
          </w:rPr>
          <w:t>乙方推荐的</w:t>
        </w:r>
        <w:bookmarkStart w:id="9" w:name="OLE_LINK6"/>
        <w:r w:rsidR="000F7277">
          <w:rPr>
            <w:rFonts w:asciiTheme="minorEastAsia" w:eastAsiaTheme="minorEastAsia" w:hAnsiTheme="minorEastAsia" w:hint="eastAsia"/>
            <w:spacing w:val="-3"/>
            <w:sz w:val="24"/>
            <w:szCs w:val="24"/>
            <w:lang w:eastAsia="zh-CN"/>
          </w:rPr>
          <w:t>且经甲方书面认可的</w:t>
        </w:r>
      </w:ins>
      <w:bookmarkEnd w:id="9"/>
      <w:r>
        <w:rPr>
          <w:rFonts w:asciiTheme="minorEastAsia" w:eastAsiaTheme="minorEastAsia" w:hAnsiTheme="minorEastAsia" w:hint="eastAsia"/>
          <w:spacing w:val="-3"/>
          <w:sz w:val="24"/>
          <w:szCs w:val="24"/>
          <w:lang w:eastAsia="zh-CN"/>
        </w:rPr>
        <w:t>融资</w:t>
      </w:r>
      <w:r>
        <w:rPr>
          <w:rFonts w:asciiTheme="minorEastAsia" w:eastAsiaTheme="minorEastAsia" w:hAnsiTheme="minorEastAsia"/>
          <w:spacing w:val="-3"/>
          <w:sz w:val="24"/>
          <w:szCs w:val="24"/>
          <w:lang w:eastAsia="zh-CN"/>
        </w:rPr>
        <w:t>方达成</w:t>
      </w:r>
      <w:r>
        <w:rPr>
          <w:rFonts w:asciiTheme="minorEastAsia" w:eastAsiaTheme="minorEastAsia" w:hAnsiTheme="minorEastAsia" w:hint="eastAsia"/>
          <w:spacing w:val="-3"/>
          <w:sz w:val="24"/>
          <w:szCs w:val="24"/>
          <w:lang w:eastAsia="zh-CN"/>
        </w:rPr>
        <w:t>融资</w:t>
      </w:r>
      <w:r>
        <w:rPr>
          <w:rFonts w:asciiTheme="minorEastAsia" w:eastAsiaTheme="minorEastAsia" w:hAnsiTheme="minorEastAsia"/>
          <w:spacing w:val="-3"/>
          <w:sz w:val="24"/>
          <w:szCs w:val="24"/>
          <w:lang w:eastAsia="zh-CN"/>
        </w:rPr>
        <w:t>意向并完成相关协议签署、融资款项按相</w:t>
      </w:r>
      <w:r>
        <w:rPr>
          <w:rFonts w:asciiTheme="minorEastAsia" w:eastAsiaTheme="minorEastAsia" w:hAnsiTheme="minorEastAsia"/>
          <w:spacing w:val="-10"/>
          <w:sz w:val="24"/>
          <w:szCs w:val="24"/>
          <w:lang w:eastAsia="zh-CN"/>
        </w:rPr>
        <w:t>关协议约定到达甲方账户，</w:t>
      </w:r>
      <w:r>
        <w:rPr>
          <w:rFonts w:asciiTheme="minorEastAsia" w:eastAsiaTheme="minorEastAsia" w:hAnsiTheme="minorEastAsia"/>
          <w:spacing w:val="-10"/>
          <w:sz w:val="24"/>
          <w:szCs w:val="24"/>
          <w:lang w:eastAsia="zh-CN"/>
        </w:rPr>
        <w:t xml:space="preserve"> </w:t>
      </w:r>
      <w:r>
        <w:rPr>
          <w:rFonts w:asciiTheme="minorEastAsia" w:eastAsiaTheme="minorEastAsia" w:hAnsiTheme="minorEastAsia"/>
          <w:spacing w:val="-10"/>
          <w:sz w:val="24"/>
          <w:szCs w:val="24"/>
          <w:lang w:eastAsia="zh-CN"/>
        </w:rPr>
        <w:t>即视为乙方向甲方提供的融资顾问服务和其他服务的义务全</w:t>
      </w:r>
      <w:r>
        <w:rPr>
          <w:rFonts w:asciiTheme="minorEastAsia" w:eastAsiaTheme="minorEastAsia" w:hAnsiTheme="minorEastAsia"/>
          <w:spacing w:val="-14"/>
          <w:sz w:val="24"/>
          <w:szCs w:val="24"/>
          <w:lang w:eastAsia="zh-CN"/>
        </w:rPr>
        <w:t>部完成</w:t>
      </w:r>
      <w:del w:id="10" w:author="KD" w:date="2025-03-12T16:08:00Z">
        <w:r w:rsidDel="000F7277">
          <w:rPr>
            <w:rFonts w:asciiTheme="minorEastAsia" w:eastAsiaTheme="minorEastAsia" w:hAnsiTheme="minorEastAsia"/>
            <w:spacing w:val="-14"/>
            <w:sz w:val="24"/>
            <w:szCs w:val="24"/>
            <w:lang w:eastAsia="zh-CN"/>
          </w:rPr>
          <w:delText>；</w:delText>
        </w:r>
        <w:r w:rsidDel="000F7277">
          <w:rPr>
            <w:rFonts w:asciiTheme="minorEastAsia" w:eastAsiaTheme="minorEastAsia" w:hAnsiTheme="minorEastAsia"/>
            <w:spacing w:val="-14"/>
            <w:sz w:val="24"/>
            <w:szCs w:val="24"/>
            <w:lang w:eastAsia="zh-CN"/>
          </w:rPr>
          <w:delText xml:space="preserve"> </w:delText>
        </w:r>
        <w:r w:rsidDel="000F7277">
          <w:rPr>
            <w:rFonts w:asciiTheme="minorEastAsia" w:eastAsiaTheme="minorEastAsia" w:hAnsiTheme="minorEastAsia"/>
            <w:spacing w:val="-14"/>
            <w:sz w:val="24"/>
            <w:szCs w:val="24"/>
            <w:lang w:eastAsia="zh-CN"/>
          </w:rPr>
          <w:delText>在融资资金到达甲方账户后，</w:delText>
        </w:r>
        <w:r w:rsidDel="000F7277">
          <w:rPr>
            <w:rFonts w:asciiTheme="minorEastAsia" w:eastAsiaTheme="minorEastAsia" w:hAnsiTheme="minorEastAsia"/>
            <w:spacing w:val="-14"/>
            <w:sz w:val="24"/>
            <w:szCs w:val="24"/>
            <w:lang w:eastAsia="zh-CN"/>
          </w:rPr>
          <w:delText xml:space="preserve"> </w:delText>
        </w:r>
        <w:r w:rsidDel="000F7277">
          <w:rPr>
            <w:rFonts w:asciiTheme="minorEastAsia" w:eastAsiaTheme="minorEastAsia" w:hAnsiTheme="minorEastAsia"/>
            <w:spacing w:val="-14"/>
            <w:sz w:val="24"/>
            <w:szCs w:val="24"/>
            <w:lang w:eastAsia="zh-CN"/>
          </w:rPr>
          <w:delText>甲方不得以任何理由向乙方拒付和少付协</w:delText>
        </w:r>
        <w:r w:rsidDel="000F7277">
          <w:rPr>
            <w:rFonts w:asciiTheme="minorEastAsia" w:eastAsiaTheme="minorEastAsia" w:hAnsiTheme="minorEastAsia"/>
            <w:spacing w:val="-6"/>
            <w:sz w:val="24"/>
            <w:szCs w:val="24"/>
            <w:lang w:eastAsia="zh-CN"/>
          </w:rPr>
          <w:delText>议项下的服务费</w:delText>
        </w:r>
      </w:del>
      <w:r>
        <w:rPr>
          <w:rFonts w:asciiTheme="minorEastAsia" w:eastAsiaTheme="minorEastAsia" w:hAnsiTheme="minorEastAsia"/>
          <w:spacing w:val="-6"/>
          <w:sz w:val="24"/>
          <w:szCs w:val="24"/>
          <w:lang w:eastAsia="zh-CN"/>
        </w:rPr>
        <w:t>。</w:t>
      </w:r>
    </w:p>
    <w:p w:rsidR="00037FAD" w:rsidRDefault="00037FAD">
      <w:pPr>
        <w:tabs>
          <w:tab w:val="left" w:pos="832"/>
        </w:tabs>
        <w:spacing w:line="306" w:lineRule="exact"/>
        <w:rPr>
          <w:rFonts w:asciiTheme="minorEastAsia" w:eastAsiaTheme="minorEastAsia" w:hAnsiTheme="minorEastAsia"/>
          <w:sz w:val="24"/>
          <w:szCs w:val="24"/>
          <w:lang w:eastAsia="zh-CN"/>
        </w:rPr>
      </w:pPr>
    </w:p>
    <w:p w:rsidR="00037FAD" w:rsidRDefault="00037FAD">
      <w:pPr>
        <w:tabs>
          <w:tab w:val="left" w:pos="832"/>
        </w:tabs>
        <w:spacing w:line="306" w:lineRule="exact"/>
        <w:rPr>
          <w:rFonts w:asciiTheme="minorEastAsia" w:eastAsiaTheme="minorEastAsia" w:hAnsiTheme="minorEastAsia"/>
          <w:sz w:val="24"/>
          <w:szCs w:val="24"/>
          <w:lang w:eastAsia="zh-CN"/>
        </w:rPr>
      </w:pPr>
    </w:p>
    <w:p w:rsidR="00037FAD" w:rsidRDefault="00D91336">
      <w:pPr>
        <w:pStyle w:val="a6"/>
        <w:numPr>
          <w:ilvl w:val="0"/>
          <w:numId w:val="1"/>
        </w:numPr>
        <w:tabs>
          <w:tab w:val="left" w:pos="832"/>
        </w:tabs>
        <w:spacing w:line="306" w:lineRule="exact"/>
        <w:ind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服务费用及费用支出</w:t>
      </w:r>
    </w:p>
    <w:p w:rsidR="00037FAD" w:rsidRDefault="00D91336">
      <w:pPr>
        <w:pStyle w:val="a6"/>
        <w:numPr>
          <w:ilvl w:val="0"/>
          <w:numId w:val="3"/>
        </w:numPr>
        <w:tabs>
          <w:tab w:val="left" w:pos="834"/>
        </w:tabs>
        <w:spacing w:before="177"/>
        <w:ind w:firstLineChars="0"/>
        <w:rPr>
          <w:rFonts w:asciiTheme="minorEastAsia" w:eastAsiaTheme="minorEastAsia" w:hAnsiTheme="minorEastAsia"/>
          <w:sz w:val="24"/>
          <w:szCs w:val="24"/>
        </w:rPr>
      </w:pPr>
      <w:r>
        <w:rPr>
          <w:rFonts w:asciiTheme="minorEastAsia" w:eastAsiaTheme="minorEastAsia" w:hAnsiTheme="minorEastAsia"/>
          <w:spacing w:val="-9"/>
          <w:sz w:val="24"/>
          <w:szCs w:val="24"/>
        </w:rPr>
        <w:t>服务费用</w:t>
      </w:r>
      <w:r>
        <w:rPr>
          <w:rFonts w:asciiTheme="minorEastAsia" w:eastAsiaTheme="minorEastAsia" w:hAnsiTheme="minorEastAsia" w:hint="eastAsia"/>
          <w:spacing w:val="-9"/>
          <w:sz w:val="24"/>
          <w:szCs w:val="24"/>
          <w:lang w:eastAsia="zh-CN"/>
        </w:rPr>
        <w:t>包含</w:t>
      </w:r>
      <w:r>
        <w:rPr>
          <w:rFonts w:asciiTheme="minorEastAsia" w:eastAsiaTheme="minorEastAsia" w:hAnsiTheme="minorEastAsia"/>
          <w:spacing w:val="-9"/>
          <w:sz w:val="24"/>
          <w:szCs w:val="24"/>
        </w:rPr>
        <w:t>：</w:t>
      </w:r>
    </w:p>
    <w:p w:rsidR="00037FAD" w:rsidRDefault="00D91336">
      <w:pPr>
        <w:pStyle w:val="a6"/>
        <w:numPr>
          <w:ilvl w:val="0"/>
          <w:numId w:val="4"/>
        </w:numPr>
        <w:tabs>
          <w:tab w:val="left" w:pos="1083"/>
        </w:tabs>
        <w:spacing w:before="182" w:line="362" w:lineRule="auto"/>
        <w:ind w:right="197" w:firstLineChars="0" w:firstLine="480"/>
        <w:rPr>
          <w:rFonts w:asciiTheme="minorEastAsia" w:eastAsiaTheme="minorEastAsia" w:hAnsiTheme="minorEastAsia"/>
          <w:sz w:val="24"/>
          <w:szCs w:val="24"/>
          <w:lang w:eastAsia="zh-CN"/>
        </w:rPr>
      </w:pPr>
      <w:r>
        <w:rPr>
          <w:rFonts w:asciiTheme="minorEastAsia" w:eastAsiaTheme="minorEastAsia" w:hAnsiTheme="minorEastAsia"/>
          <w:spacing w:val="-1"/>
          <w:sz w:val="24"/>
          <w:szCs w:val="24"/>
          <w:lang w:eastAsia="zh-CN"/>
        </w:rPr>
        <w:t>顾问服务费：甲方与乙方推荐的</w:t>
      </w:r>
      <w:ins w:id="11" w:author="KD" w:date="2025-03-12T16:08:00Z">
        <w:r w:rsidR="000F7277" w:rsidRPr="000F7277">
          <w:rPr>
            <w:rFonts w:asciiTheme="minorEastAsia" w:eastAsiaTheme="minorEastAsia" w:hAnsiTheme="minorEastAsia" w:hint="eastAsia"/>
            <w:spacing w:val="-1"/>
            <w:sz w:val="24"/>
            <w:szCs w:val="24"/>
            <w:lang w:eastAsia="zh-CN"/>
          </w:rPr>
          <w:t>且经甲方书面认可的</w:t>
        </w:r>
      </w:ins>
      <w:r>
        <w:rPr>
          <w:rFonts w:asciiTheme="minorEastAsia" w:eastAsiaTheme="minorEastAsia" w:hAnsiTheme="minorEastAsia" w:hint="eastAsia"/>
          <w:spacing w:val="-1"/>
          <w:sz w:val="24"/>
          <w:szCs w:val="24"/>
          <w:lang w:eastAsia="zh-CN"/>
        </w:rPr>
        <w:t>融资</w:t>
      </w:r>
      <w:del w:id="12" w:author="KD" w:date="2025-03-12T16:08:00Z">
        <w:r w:rsidDel="000F7277">
          <w:rPr>
            <w:rFonts w:asciiTheme="minorEastAsia" w:eastAsiaTheme="minorEastAsia" w:hAnsiTheme="minorEastAsia" w:hint="eastAsia"/>
            <w:spacing w:val="-1"/>
            <w:sz w:val="24"/>
            <w:szCs w:val="24"/>
            <w:lang w:eastAsia="zh-CN"/>
          </w:rPr>
          <w:delText>人</w:delText>
        </w:r>
      </w:del>
      <w:ins w:id="13" w:author="KD" w:date="2025-03-12T16:08:00Z">
        <w:r w:rsidR="000F7277">
          <w:rPr>
            <w:rFonts w:asciiTheme="minorEastAsia" w:eastAsiaTheme="minorEastAsia" w:hAnsiTheme="minorEastAsia" w:hint="eastAsia"/>
            <w:spacing w:val="-1"/>
            <w:sz w:val="24"/>
            <w:szCs w:val="24"/>
            <w:lang w:eastAsia="zh-CN"/>
          </w:rPr>
          <w:t>方</w:t>
        </w:r>
      </w:ins>
      <w:r>
        <w:rPr>
          <w:rFonts w:asciiTheme="minorEastAsia" w:eastAsiaTheme="minorEastAsia" w:hAnsiTheme="minorEastAsia"/>
          <w:spacing w:val="-1"/>
          <w:sz w:val="24"/>
          <w:szCs w:val="24"/>
          <w:lang w:eastAsia="zh-CN"/>
        </w:rPr>
        <w:t>完成相关</w:t>
      </w:r>
      <w:r>
        <w:rPr>
          <w:rFonts w:asciiTheme="minorEastAsia" w:eastAsiaTheme="minorEastAsia" w:hAnsiTheme="minorEastAsia" w:hint="eastAsia"/>
          <w:spacing w:val="-1"/>
          <w:sz w:val="24"/>
          <w:szCs w:val="24"/>
          <w:lang w:eastAsia="zh-CN"/>
        </w:rPr>
        <w:t>融资</w:t>
      </w:r>
      <w:r>
        <w:rPr>
          <w:rFonts w:asciiTheme="minorEastAsia" w:eastAsiaTheme="minorEastAsia" w:hAnsiTheme="minorEastAsia"/>
          <w:spacing w:val="-1"/>
          <w:sz w:val="24"/>
          <w:szCs w:val="24"/>
          <w:lang w:eastAsia="zh-CN"/>
        </w:rPr>
        <w:t>协议签署并收到</w:t>
      </w:r>
      <w:r>
        <w:rPr>
          <w:rFonts w:asciiTheme="minorEastAsia" w:eastAsiaTheme="minorEastAsia" w:hAnsiTheme="minorEastAsia" w:hint="eastAsia"/>
          <w:spacing w:val="-4"/>
          <w:sz w:val="24"/>
          <w:szCs w:val="24"/>
          <w:lang w:eastAsia="zh-CN"/>
        </w:rPr>
        <w:t>融资</w:t>
      </w:r>
      <w:r>
        <w:rPr>
          <w:rFonts w:asciiTheme="minorEastAsia" w:eastAsiaTheme="minorEastAsia" w:hAnsiTheme="minorEastAsia"/>
          <w:spacing w:val="-4"/>
          <w:sz w:val="24"/>
          <w:szCs w:val="24"/>
          <w:lang w:eastAsia="zh-CN"/>
        </w:rPr>
        <w:t>款项的，甲方应向乙方支付</w:t>
      </w:r>
      <w:r>
        <w:rPr>
          <w:rFonts w:asciiTheme="minorEastAsia" w:eastAsiaTheme="minorEastAsia" w:hAnsiTheme="minorEastAsia" w:hint="eastAsia"/>
          <w:spacing w:val="-4"/>
          <w:sz w:val="24"/>
          <w:szCs w:val="24"/>
          <w:lang w:eastAsia="zh-CN"/>
        </w:rPr>
        <w:t>融资</w:t>
      </w:r>
      <w:r>
        <w:rPr>
          <w:rFonts w:asciiTheme="minorEastAsia" w:eastAsiaTheme="minorEastAsia" w:hAnsiTheme="minorEastAsia"/>
          <w:spacing w:val="-4"/>
          <w:sz w:val="24"/>
          <w:szCs w:val="24"/>
          <w:lang w:eastAsia="zh-CN"/>
        </w:rPr>
        <w:t>款</w:t>
      </w:r>
      <w:r>
        <w:rPr>
          <w:rFonts w:asciiTheme="minorEastAsia" w:eastAsiaTheme="minorEastAsia" w:hAnsiTheme="minorEastAsia" w:hint="eastAsia"/>
          <w:spacing w:val="-4"/>
          <w:sz w:val="24"/>
          <w:szCs w:val="24"/>
          <w:lang w:eastAsia="zh-CN"/>
        </w:rPr>
        <w:t>项</w:t>
      </w:r>
      <w:r>
        <w:rPr>
          <w:rFonts w:asciiTheme="minorEastAsia" w:eastAsiaTheme="minorEastAsia" w:hAnsiTheme="minorEastAsia"/>
          <w:spacing w:val="-4"/>
          <w:sz w:val="24"/>
          <w:szCs w:val="24"/>
          <w:lang w:eastAsia="zh-CN"/>
        </w:rPr>
        <w:t>金额</w:t>
      </w:r>
      <w:r>
        <w:rPr>
          <w:rFonts w:asciiTheme="minorEastAsia" w:eastAsiaTheme="minorEastAsia" w:hAnsiTheme="minorEastAsia"/>
          <w:spacing w:val="-2"/>
          <w:sz w:val="24"/>
          <w:szCs w:val="24"/>
          <w:u w:val="single"/>
          <w:lang w:eastAsia="zh-CN"/>
        </w:rPr>
        <w:t>【</w:t>
      </w:r>
      <w:r>
        <w:rPr>
          <w:rFonts w:asciiTheme="minorEastAsia" w:eastAsiaTheme="minorEastAsia" w:hAnsiTheme="minorEastAsia" w:hint="eastAsia"/>
          <w:sz w:val="24"/>
          <w:szCs w:val="24"/>
          <w:u w:val="single"/>
          <w:lang w:eastAsia="zh-CN"/>
        </w:rPr>
        <w:t xml:space="preserve">1.5 </w:t>
      </w:r>
      <w:r>
        <w:rPr>
          <w:rFonts w:asciiTheme="minorEastAsia" w:eastAsiaTheme="minorEastAsia" w:hAnsiTheme="minorEastAsia"/>
          <w:spacing w:val="-2"/>
          <w:sz w:val="24"/>
          <w:szCs w:val="24"/>
          <w:u w:val="single"/>
          <w:lang w:eastAsia="zh-CN"/>
        </w:rPr>
        <w:t>】</w:t>
      </w:r>
      <w:r>
        <w:rPr>
          <w:rFonts w:asciiTheme="minorEastAsia" w:eastAsiaTheme="minorEastAsia" w:hAnsiTheme="minorEastAsia"/>
          <w:spacing w:val="-2"/>
          <w:sz w:val="24"/>
          <w:szCs w:val="24"/>
          <w:lang w:eastAsia="zh-CN"/>
        </w:rPr>
        <w:t>%</w:t>
      </w:r>
      <w:r>
        <w:rPr>
          <w:rFonts w:asciiTheme="minorEastAsia" w:eastAsiaTheme="minorEastAsia" w:hAnsiTheme="minorEastAsia"/>
          <w:spacing w:val="-2"/>
          <w:sz w:val="24"/>
          <w:szCs w:val="24"/>
          <w:lang w:eastAsia="zh-CN"/>
        </w:rPr>
        <w:t>的服务费；</w:t>
      </w:r>
      <w:del w:id="14" w:author="KD" w:date="2025-03-12T16:09:00Z">
        <w:r w:rsidDel="000F7277">
          <w:rPr>
            <w:rFonts w:asciiTheme="minorEastAsia" w:eastAsiaTheme="minorEastAsia" w:hAnsiTheme="minorEastAsia" w:hint="eastAsia"/>
            <w:spacing w:val="-2"/>
            <w:sz w:val="24"/>
            <w:szCs w:val="24"/>
            <w:lang w:eastAsia="zh-CN"/>
          </w:rPr>
          <w:delText>甲方</w:delText>
        </w:r>
      </w:del>
      <w:r>
        <w:rPr>
          <w:rFonts w:asciiTheme="minorEastAsia" w:eastAsiaTheme="minorEastAsia" w:hAnsiTheme="minorEastAsia" w:hint="eastAsia"/>
          <w:spacing w:val="-2"/>
          <w:sz w:val="24"/>
          <w:szCs w:val="24"/>
          <w:lang w:eastAsia="zh-CN"/>
        </w:rPr>
        <w:t>融资款</w:t>
      </w:r>
      <w:ins w:id="15" w:author="KD" w:date="2025-03-12T16:09:00Z">
        <w:r w:rsidR="000F7277">
          <w:rPr>
            <w:rFonts w:asciiTheme="minorEastAsia" w:eastAsiaTheme="minorEastAsia" w:hAnsiTheme="minorEastAsia" w:hint="eastAsia"/>
            <w:spacing w:val="-2"/>
            <w:sz w:val="24"/>
            <w:szCs w:val="24"/>
            <w:lang w:eastAsia="zh-CN"/>
          </w:rPr>
          <w:t>按照协议到达甲方账户</w:t>
        </w:r>
      </w:ins>
      <w:del w:id="16" w:author="KD" w:date="2025-03-12T16:08:00Z">
        <w:r w:rsidDel="000F7277">
          <w:rPr>
            <w:rFonts w:asciiTheme="minorEastAsia" w:eastAsiaTheme="minorEastAsia" w:hAnsiTheme="minorEastAsia" w:hint="eastAsia"/>
            <w:spacing w:val="-2"/>
            <w:sz w:val="24"/>
            <w:szCs w:val="24"/>
            <w:lang w:eastAsia="zh-CN"/>
          </w:rPr>
          <w:delText>批复</w:delText>
        </w:r>
      </w:del>
      <w:r>
        <w:rPr>
          <w:rFonts w:asciiTheme="minorEastAsia" w:eastAsiaTheme="minorEastAsia" w:hAnsiTheme="minorEastAsia" w:hint="eastAsia"/>
          <w:spacing w:val="-2"/>
          <w:sz w:val="24"/>
          <w:szCs w:val="24"/>
          <w:lang w:eastAsia="zh-CN"/>
        </w:rPr>
        <w:t>后</w:t>
      </w:r>
      <w:r>
        <w:rPr>
          <w:rFonts w:asciiTheme="minorEastAsia" w:eastAsiaTheme="minorEastAsia" w:hAnsiTheme="minorEastAsia" w:hint="eastAsia"/>
          <w:spacing w:val="-2"/>
          <w:sz w:val="24"/>
          <w:szCs w:val="24"/>
          <w:lang w:eastAsia="zh-CN"/>
        </w:rPr>
        <w:t>7</w:t>
      </w:r>
      <w:ins w:id="17" w:author="KD" w:date="2025-03-12T16:09:00Z">
        <w:r w:rsidR="000F7277">
          <w:rPr>
            <w:rFonts w:asciiTheme="minorEastAsia" w:eastAsiaTheme="minorEastAsia" w:hAnsiTheme="minorEastAsia" w:hint="eastAsia"/>
            <w:spacing w:val="-2"/>
            <w:sz w:val="24"/>
            <w:szCs w:val="24"/>
            <w:lang w:eastAsia="zh-CN"/>
          </w:rPr>
          <w:t>个工作</w:t>
        </w:r>
      </w:ins>
      <w:r>
        <w:rPr>
          <w:rFonts w:asciiTheme="minorEastAsia" w:eastAsiaTheme="minorEastAsia" w:hAnsiTheme="minorEastAsia" w:hint="eastAsia"/>
          <w:spacing w:val="-2"/>
          <w:sz w:val="24"/>
          <w:szCs w:val="24"/>
          <w:lang w:eastAsia="zh-CN"/>
        </w:rPr>
        <w:t>日内</w:t>
      </w:r>
      <w:ins w:id="18" w:author="KD" w:date="2025-03-12T16:09:00Z">
        <w:r w:rsidR="000F7277">
          <w:rPr>
            <w:rFonts w:asciiTheme="minorEastAsia" w:eastAsiaTheme="minorEastAsia" w:hAnsiTheme="minorEastAsia" w:hint="eastAsia"/>
            <w:spacing w:val="-2"/>
            <w:sz w:val="24"/>
            <w:szCs w:val="24"/>
            <w:lang w:eastAsia="zh-CN"/>
          </w:rPr>
          <w:t>，甲方将上述</w:t>
        </w:r>
      </w:ins>
      <w:r>
        <w:rPr>
          <w:rFonts w:asciiTheme="minorEastAsia" w:eastAsiaTheme="minorEastAsia" w:hAnsiTheme="minorEastAsia" w:hint="eastAsia"/>
          <w:spacing w:val="-2"/>
          <w:sz w:val="24"/>
          <w:szCs w:val="24"/>
          <w:lang w:eastAsia="zh-CN"/>
        </w:rPr>
        <w:t>服务费付与乙方</w:t>
      </w:r>
      <w:r>
        <w:rPr>
          <w:rFonts w:asciiTheme="minorEastAsia" w:eastAsiaTheme="minorEastAsia" w:hAnsiTheme="minorEastAsia" w:hint="eastAsia"/>
          <w:spacing w:val="-2"/>
          <w:sz w:val="24"/>
          <w:szCs w:val="24"/>
          <w:lang w:eastAsia="zh-CN"/>
        </w:rPr>
        <w:t>,</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乙方在收到甲方服务费用</w:t>
      </w:r>
      <w:ins w:id="19" w:author="KD" w:date="2025-03-12T16:09:00Z">
        <w:r w:rsidR="000F7277">
          <w:rPr>
            <w:rFonts w:asciiTheme="minorEastAsia" w:eastAsiaTheme="minorEastAsia" w:hAnsiTheme="minorEastAsia" w:hint="eastAsia"/>
            <w:sz w:val="24"/>
            <w:szCs w:val="24"/>
            <w:lang w:eastAsia="zh-CN"/>
          </w:rPr>
          <w:t>前</w:t>
        </w:r>
      </w:ins>
      <w:del w:id="20" w:author="KD" w:date="2025-03-12T16:09:00Z">
        <w:r w:rsidDel="000F7277">
          <w:rPr>
            <w:rFonts w:asciiTheme="minorEastAsia" w:eastAsiaTheme="minorEastAsia" w:hAnsiTheme="minorEastAsia" w:hint="eastAsia"/>
            <w:sz w:val="24"/>
            <w:szCs w:val="24"/>
            <w:lang w:eastAsia="zh-CN"/>
          </w:rPr>
          <w:delText>后</w:delText>
        </w:r>
      </w:del>
      <w:r>
        <w:rPr>
          <w:rFonts w:asciiTheme="minorEastAsia" w:eastAsiaTheme="minorEastAsia" w:hAnsiTheme="minorEastAsia" w:hint="eastAsia"/>
          <w:sz w:val="24"/>
          <w:szCs w:val="24"/>
          <w:lang w:eastAsia="zh-CN"/>
        </w:rPr>
        <w:t>，</w:t>
      </w:r>
      <w:del w:id="21" w:author="KD" w:date="2025-03-12T16:09:00Z">
        <w:r w:rsidDel="000F7277">
          <w:rPr>
            <w:rFonts w:asciiTheme="minorEastAsia" w:eastAsiaTheme="minorEastAsia" w:hAnsiTheme="minorEastAsia" w:hint="eastAsia"/>
            <w:sz w:val="24"/>
            <w:szCs w:val="24"/>
            <w:lang w:eastAsia="zh-CN"/>
          </w:rPr>
          <w:delText>并开具增值税普通发票给甲方</w:delText>
        </w:r>
      </w:del>
      <w:ins w:id="22" w:author="KD" w:date="2025-03-12T16:09:00Z">
        <w:r w:rsidR="000F7277">
          <w:rPr>
            <w:rFonts w:asciiTheme="minorEastAsia" w:eastAsiaTheme="minorEastAsia" w:hAnsiTheme="minorEastAsia" w:hint="eastAsia"/>
            <w:sz w:val="24"/>
            <w:szCs w:val="24"/>
            <w:lang w:eastAsia="zh-CN"/>
          </w:rPr>
          <w:t>向甲方</w:t>
        </w:r>
      </w:ins>
      <w:ins w:id="23" w:author="KD" w:date="2025-03-12T16:10:00Z">
        <w:r w:rsidR="000F7277">
          <w:rPr>
            <w:rFonts w:asciiTheme="minorEastAsia" w:eastAsiaTheme="minorEastAsia" w:hAnsiTheme="minorEastAsia" w:hint="eastAsia"/>
            <w:sz w:val="24"/>
            <w:szCs w:val="24"/>
            <w:lang w:eastAsia="zh-CN"/>
          </w:rPr>
          <w:t>开具增值税专用发票</w:t>
        </w:r>
      </w:ins>
      <w:r>
        <w:rPr>
          <w:rFonts w:asciiTheme="minorEastAsia" w:eastAsiaTheme="minorEastAsia" w:hAnsiTheme="minorEastAsia" w:hint="eastAsia"/>
          <w:sz w:val="24"/>
          <w:szCs w:val="24"/>
          <w:lang w:eastAsia="zh-CN"/>
        </w:rPr>
        <w:t>。</w:t>
      </w:r>
      <w:ins w:id="24" w:author="KD" w:date="2025-03-12T16:17:00Z">
        <w:r w:rsidR="004505D4" w:rsidRPr="004505D4">
          <w:rPr>
            <w:rFonts w:asciiTheme="minorEastAsia" w:eastAsiaTheme="minorEastAsia" w:hAnsiTheme="minorEastAsia" w:hint="eastAsia"/>
            <w:sz w:val="24"/>
            <w:szCs w:val="24"/>
            <w:lang w:eastAsia="zh-CN"/>
          </w:rPr>
          <w:t>若</w:t>
        </w:r>
        <w:r w:rsidR="004505D4">
          <w:rPr>
            <w:rFonts w:asciiTheme="minorEastAsia" w:eastAsiaTheme="minorEastAsia" w:hAnsiTheme="minorEastAsia" w:hint="eastAsia"/>
            <w:sz w:val="24"/>
            <w:szCs w:val="24"/>
            <w:lang w:eastAsia="zh-CN"/>
          </w:rPr>
          <w:t>融资方</w:t>
        </w:r>
        <w:r w:rsidR="004505D4" w:rsidRPr="004505D4">
          <w:rPr>
            <w:rFonts w:asciiTheme="minorEastAsia" w:eastAsiaTheme="minorEastAsia" w:hAnsiTheme="minorEastAsia" w:hint="eastAsia"/>
            <w:sz w:val="24"/>
            <w:szCs w:val="24"/>
            <w:lang w:eastAsia="zh-CN"/>
          </w:rPr>
          <w:t>的</w:t>
        </w:r>
        <w:r w:rsidR="004505D4">
          <w:rPr>
            <w:rFonts w:asciiTheme="minorEastAsia" w:eastAsiaTheme="minorEastAsia" w:hAnsiTheme="minorEastAsia" w:hint="eastAsia"/>
            <w:sz w:val="24"/>
            <w:szCs w:val="24"/>
            <w:lang w:eastAsia="zh-CN"/>
          </w:rPr>
          <w:t>融资</w:t>
        </w:r>
        <w:r w:rsidR="004505D4" w:rsidRPr="004505D4">
          <w:rPr>
            <w:rFonts w:asciiTheme="minorEastAsia" w:eastAsiaTheme="minorEastAsia" w:hAnsiTheme="minorEastAsia" w:hint="eastAsia"/>
            <w:sz w:val="24"/>
            <w:szCs w:val="24"/>
            <w:lang w:eastAsia="zh-CN"/>
          </w:rPr>
          <w:t>款项分批次给付，则该部分</w:t>
        </w:r>
        <w:r w:rsidR="004505D4">
          <w:rPr>
            <w:rFonts w:asciiTheme="minorEastAsia" w:eastAsiaTheme="minorEastAsia" w:hAnsiTheme="minorEastAsia" w:hint="eastAsia"/>
            <w:sz w:val="24"/>
            <w:szCs w:val="24"/>
            <w:lang w:eastAsia="zh-CN"/>
          </w:rPr>
          <w:t>融资款</w:t>
        </w:r>
        <w:r w:rsidR="004505D4" w:rsidRPr="004505D4">
          <w:rPr>
            <w:rFonts w:asciiTheme="minorEastAsia" w:eastAsiaTheme="minorEastAsia" w:hAnsiTheme="minorEastAsia" w:hint="eastAsia"/>
            <w:sz w:val="24"/>
            <w:szCs w:val="24"/>
            <w:lang w:eastAsia="zh-CN"/>
          </w:rPr>
          <w:t>项所对应财务</w:t>
        </w:r>
      </w:ins>
      <w:ins w:id="25" w:author="KD" w:date="2025-03-12T16:18:00Z">
        <w:r w:rsidR="004505D4">
          <w:rPr>
            <w:rFonts w:asciiTheme="minorEastAsia" w:eastAsiaTheme="minorEastAsia" w:hAnsiTheme="minorEastAsia" w:hint="eastAsia"/>
            <w:sz w:val="24"/>
            <w:szCs w:val="24"/>
            <w:lang w:eastAsia="zh-CN"/>
          </w:rPr>
          <w:t>服务</w:t>
        </w:r>
      </w:ins>
      <w:ins w:id="26" w:author="KD" w:date="2025-03-12T16:17:00Z">
        <w:r w:rsidR="004505D4" w:rsidRPr="004505D4">
          <w:rPr>
            <w:rFonts w:asciiTheme="minorEastAsia" w:eastAsiaTheme="minorEastAsia" w:hAnsiTheme="minorEastAsia" w:hint="eastAsia"/>
            <w:sz w:val="24"/>
            <w:szCs w:val="24"/>
            <w:lang w:eastAsia="zh-CN"/>
          </w:rPr>
          <w:t>费也将分批次支付</w:t>
        </w:r>
      </w:ins>
      <w:ins w:id="27" w:author="Cindy" w:date="2025-03-12T16:25:00Z">
        <w:r w:rsidR="00A57512">
          <w:rPr>
            <w:rFonts w:asciiTheme="minorEastAsia" w:eastAsiaTheme="minorEastAsia" w:hAnsiTheme="minorEastAsia" w:hint="eastAsia"/>
            <w:sz w:val="24"/>
            <w:szCs w:val="24"/>
            <w:lang w:eastAsia="zh-CN"/>
          </w:rPr>
          <w:t>；</w:t>
        </w:r>
      </w:ins>
    </w:p>
    <w:p w:rsidR="00037FAD" w:rsidRDefault="00D91336">
      <w:pPr>
        <w:pStyle w:val="a6"/>
        <w:numPr>
          <w:ilvl w:val="0"/>
          <w:numId w:val="4"/>
        </w:numPr>
        <w:tabs>
          <w:tab w:val="left" w:pos="1083"/>
        </w:tabs>
        <w:spacing w:before="5" w:line="362" w:lineRule="auto"/>
        <w:ind w:left="108" w:right="194" w:firstLineChars="0" w:firstLine="484"/>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如未能成功融资的，乙方不收取甲方融资顾问服务费用</w:t>
      </w:r>
      <w:del w:id="28" w:author="KD" w:date="2025-03-12T16:10:00Z">
        <w:r w:rsidDel="000F7277">
          <w:rPr>
            <w:rFonts w:asciiTheme="minorEastAsia" w:eastAsiaTheme="minorEastAsia" w:hAnsiTheme="minorEastAsia"/>
            <w:sz w:val="24"/>
            <w:szCs w:val="24"/>
            <w:lang w:eastAsia="zh-CN"/>
          </w:rPr>
          <w:delText>；</w:delText>
        </w:r>
        <w:r w:rsidDel="000F7277">
          <w:rPr>
            <w:rFonts w:asciiTheme="minorEastAsia" w:eastAsiaTheme="minorEastAsia" w:hAnsiTheme="minorEastAsia" w:hint="eastAsia"/>
            <w:sz w:val="24"/>
            <w:szCs w:val="24"/>
            <w:lang w:eastAsia="zh-CN"/>
          </w:rPr>
          <w:delText>融资人</w:delText>
        </w:r>
        <w:r w:rsidDel="000F7277">
          <w:rPr>
            <w:rFonts w:asciiTheme="minorEastAsia" w:eastAsiaTheme="minorEastAsia" w:hAnsiTheme="minorEastAsia"/>
            <w:sz w:val="24"/>
            <w:szCs w:val="24"/>
            <w:lang w:eastAsia="zh-CN"/>
          </w:rPr>
          <w:delText>/</w:delText>
        </w:r>
        <w:r w:rsidDel="000F7277">
          <w:rPr>
            <w:rFonts w:asciiTheme="minorEastAsia" w:eastAsiaTheme="minorEastAsia" w:hAnsiTheme="minorEastAsia"/>
            <w:sz w:val="24"/>
            <w:szCs w:val="24"/>
            <w:lang w:eastAsia="zh-CN"/>
          </w:rPr>
          <w:delText>机构与甲方</w:delText>
        </w:r>
        <w:r w:rsidDel="000F7277">
          <w:rPr>
            <w:rFonts w:asciiTheme="minorEastAsia" w:eastAsiaTheme="minorEastAsia" w:hAnsiTheme="minorEastAsia"/>
            <w:spacing w:val="-3"/>
            <w:sz w:val="24"/>
            <w:szCs w:val="24"/>
            <w:lang w:eastAsia="zh-CN"/>
          </w:rPr>
          <w:delText>产生纠纷的事宜，与乙方无关</w:delText>
        </w:r>
      </w:del>
      <w:ins w:id="29" w:author="KD" w:date="2025-03-12T16:10:00Z">
        <w:r w:rsidR="000F7277">
          <w:rPr>
            <w:rFonts w:asciiTheme="minorEastAsia" w:eastAsiaTheme="minorEastAsia" w:hAnsiTheme="minorEastAsia" w:hint="eastAsia"/>
            <w:spacing w:val="-3"/>
            <w:sz w:val="24"/>
            <w:szCs w:val="24"/>
            <w:lang w:eastAsia="zh-CN"/>
          </w:rPr>
          <w:t>。</w:t>
        </w:r>
      </w:ins>
      <w:del w:id="30" w:author="KD" w:date="2025-03-12T16:10:00Z">
        <w:r w:rsidDel="000F7277">
          <w:rPr>
            <w:rFonts w:asciiTheme="minorEastAsia" w:eastAsiaTheme="minorEastAsia" w:hAnsiTheme="minorEastAsia"/>
            <w:spacing w:val="-3"/>
            <w:sz w:val="24"/>
            <w:szCs w:val="24"/>
            <w:lang w:eastAsia="zh-CN"/>
          </w:rPr>
          <w:delText>，不影响乙方按照本协议收取融资顾问费用</w:delText>
        </w:r>
        <w:r w:rsidDel="000F7277">
          <w:rPr>
            <w:rFonts w:asciiTheme="minorEastAsia" w:eastAsiaTheme="minorEastAsia" w:hAnsiTheme="minorEastAsia"/>
            <w:sz w:val="24"/>
            <w:szCs w:val="24"/>
            <w:lang w:eastAsia="zh-CN"/>
          </w:rPr>
          <w:delText>。</w:delText>
        </w:r>
      </w:del>
    </w:p>
    <w:p w:rsidR="00037FAD" w:rsidRDefault="00D91336">
      <w:pPr>
        <w:pStyle w:val="a6"/>
        <w:numPr>
          <w:ilvl w:val="0"/>
          <w:numId w:val="3"/>
        </w:numPr>
        <w:tabs>
          <w:tab w:val="left" w:pos="822"/>
        </w:tabs>
        <w:spacing w:line="293" w:lineRule="exact"/>
        <w:ind w:firstLineChars="0"/>
        <w:rPr>
          <w:rFonts w:asciiTheme="minorEastAsia" w:eastAsiaTheme="minorEastAsia" w:hAnsiTheme="minorEastAsia"/>
          <w:sz w:val="24"/>
          <w:szCs w:val="24"/>
        </w:rPr>
      </w:pPr>
      <w:r>
        <w:rPr>
          <w:rFonts w:asciiTheme="minorEastAsia" w:eastAsiaTheme="minorEastAsia" w:hAnsiTheme="minorEastAsia"/>
          <w:spacing w:val="-8"/>
          <w:sz w:val="24"/>
          <w:szCs w:val="24"/>
        </w:rPr>
        <w:t>付款方式：</w:t>
      </w:r>
    </w:p>
    <w:p w:rsidR="00037FAD" w:rsidRDefault="00D91336">
      <w:pPr>
        <w:pStyle w:val="a3"/>
        <w:spacing w:before="180" w:line="364" w:lineRule="auto"/>
        <w:ind w:left="110" w:right="98" w:firstLine="508"/>
        <w:rPr>
          <w:rFonts w:asciiTheme="minorEastAsia" w:eastAsiaTheme="minorEastAsia" w:hAnsiTheme="minorEastAsia"/>
          <w:spacing w:val="-13"/>
          <w:lang w:eastAsia="zh-CN"/>
        </w:rPr>
      </w:pPr>
      <w:r>
        <w:rPr>
          <w:rFonts w:asciiTheme="minorEastAsia" w:eastAsiaTheme="minorEastAsia" w:hAnsiTheme="minorEastAsia"/>
          <w:spacing w:val="-9"/>
          <w:lang w:eastAsia="zh-CN"/>
        </w:rPr>
        <w:t>甲方</w:t>
      </w:r>
      <w:del w:id="31" w:author="KD" w:date="2025-03-12T16:11:00Z">
        <w:r w:rsidDel="000F7277">
          <w:rPr>
            <w:rFonts w:asciiTheme="minorEastAsia" w:eastAsiaTheme="minorEastAsia" w:hAnsiTheme="minorEastAsia" w:hint="eastAsia"/>
            <w:spacing w:val="-9"/>
            <w:lang w:eastAsia="zh-CN"/>
          </w:rPr>
          <w:delText>需在融资放款后七日内支付乙方服务费用，</w:delText>
        </w:r>
      </w:del>
      <w:ins w:id="32" w:author="KD" w:date="2025-03-12T16:11:00Z">
        <w:r w:rsidR="000F7277">
          <w:rPr>
            <w:rFonts w:asciiTheme="minorEastAsia" w:eastAsiaTheme="minorEastAsia" w:hAnsiTheme="minorEastAsia" w:hint="eastAsia"/>
            <w:spacing w:val="-9"/>
            <w:lang w:eastAsia="zh-CN"/>
          </w:rPr>
          <w:t>应</w:t>
        </w:r>
      </w:ins>
      <w:r>
        <w:rPr>
          <w:rFonts w:asciiTheme="minorEastAsia" w:eastAsiaTheme="minorEastAsia" w:hAnsiTheme="minorEastAsia"/>
          <w:spacing w:val="-9"/>
          <w:lang w:eastAsia="zh-CN"/>
        </w:rPr>
        <w:t>按照上述规则计算的顾问费支付给乙方</w:t>
      </w:r>
      <w:r>
        <w:rPr>
          <w:rFonts w:asciiTheme="minorEastAsia" w:eastAsiaTheme="minorEastAsia" w:hAnsiTheme="minorEastAsia"/>
          <w:spacing w:val="-13"/>
          <w:lang w:eastAsia="zh-CN"/>
        </w:rPr>
        <w:t>指定的帐户，</w:t>
      </w:r>
      <w:r>
        <w:rPr>
          <w:rFonts w:asciiTheme="minorEastAsia" w:eastAsiaTheme="minorEastAsia" w:hAnsiTheme="minorEastAsia"/>
          <w:spacing w:val="-13"/>
          <w:lang w:eastAsia="zh-CN"/>
        </w:rPr>
        <w:t xml:space="preserve"> </w:t>
      </w:r>
      <w:r>
        <w:rPr>
          <w:rFonts w:asciiTheme="minorEastAsia" w:eastAsiaTheme="minorEastAsia" w:hAnsiTheme="minorEastAsia"/>
          <w:spacing w:val="-13"/>
          <w:lang w:eastAsia="zh-CN"/>
        </w:rPr>
        <w:t>具体付款方式双方可届时按实际情况协商。</w:t>
      </w:r>
    </w:p>
    <w:p w:rsidR="00037FAD" w:rsidRDefault="00037FAD">
      <w:pPr>
        <w:pStyle w:val="a3"/>
        <w:spacing w:before="180" w:line="364" w:lineRule="auto"/>
        <w:ind w:right="98"/>
        <w:rPr>
          <w:rFonts w:asciiTheme="minorEastAsia" w:eastAsiaTheme="minorEastAsia" w:hAnsiTheme="minorEastAsia"/>
          <w:lang w:eastAsia="zh-CN"/>
        </w:rPr>
      </w:pPr>
    </w:p>
    <w:p w:rsidR="00037FAD" w:rsidRDefault="00D91336">
      <w:pPr>
        <w:pStyle w:val="a3"/>
        <w:spacing w:line="268" w:lineRule="exact"/>
        <w:rPr>
          <w:rFonts w:asciiTheme="minorEastAsia" w:eastAsiaTheme="minorEastAsia" w:hAnsiTheme="minorEastAsia"/>
          <w:lang w:eastAsia="zh-CN"/>
        </w:rPr>
      </w:pPr>
      <w:r>
        <w:rPr>
          <w:rFonts w:asciiTheme="minorEastAsia" w:eastAsiaTheme="minorEastAsia" w:hAnsiTheme="minorEastAsia"/>
          <w:lang w:eastAsia="zh-CN"/>
        </w:rPr>
        <w:t>乙方指定账户如下：</w:t>
      </w:r>
    </w:p>
    <w:p w:rsidR="00037FAD" w:rsidRDefault="00037FAD">
      <w:pPr>
        <w:pStyle w:val="a3"/>
        <w:spacing w:line="268" w:lineRule="exact"/>
        <w:ind w:left="607"/>
        <w:rPr>
          <w:rFonts w:asciiTheme="minorEastAsia" w:eastAsiaTheme="minorEastAsia" w:hAnsiTheme="minorEastAsia"/>
          <w:lang w:eastAsia="zh-CN"/>
        </w:rPr>
      </w:pPr>
    </w:p>
    <w:p w:rsidR="00037FAD" w:rsidRDefault="00D9133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u w:val="single"/>
          <w:lang w:eastAsia="zh-CN"/>
        </w:rPr>
        <w:t>中国民生银行北京陶然桥支行</w:t>
      </w:r>
      <w:r>
        <w:rPr>
          <w:rFonts w:asciiTheme="minorEastAsia" w:eastAsiaTheme="minorEastAsia" w:hAnsiTheme="minorEastAsia" w:hint="eastAsia"/>
          <w:sz w:val="24"/>
          <w:szCs w:val="24"/>
          <w:u w:val="single"/>
          <w:lang w:eastAsia="zh-CN"/>
        </w:rPr>
        <w:t xml:space="preserve">  </w:t>
      </w:r>
    </w:p>
    <w:p w:rsidR="00037FAD" w:rsidRDefault="00D91336">
      <w:pPr>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开户名称</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u w:val="single"/>
          <w:lang w:eastAsia="zh-CN"/>
        </w:rPr>
        <w:t>北京恒通天润科技有限公司</w:t>
      </w:r>
      <w:r>
        <w:rPr>
          <w:rFonts w:asciiTheme="minorEastAsia" w:eastAsiaTheme="minorEastAsia" w:hAnsiTheme="minorEastAsia" w:hint="eastAsia"/>
          <w:sz w:val="24"/>
          <w:szCs w:val="24"/>
          <w:u w:val="single"/>
          <w:lang w:eastAsia="zh-CN"/>
        </w:rPr>
        <w:t xml:space="preserve"> </w:t>
      </w:r>
    </w:p>
    <w:p w:rsidR="00037FAD" w:rsidRDefault="00D91336">
      <w:pPr>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银行账号：</w:t>
      </w:r>
      <w:r>
        <w:rPr>
          <w:rFonts w:asciiTheme="minorEastAsia" w:eastAsiaTheme="minorEastAsia" w:hAnsiTheme="minorEastAsia" w:hint="eastAsia"/>
          <w:sz w:val="24"/>
          <w:szCs w:val="24"/>
          <w:u w:val="single"/>
          <w:lang w:eastAsia="zh-CN"/>
        </w:rPr>
        <w:t xml:space="preserve">696923338          </w:t>
      </w:r>
    </w:p>
    <w:p w:rsidR="00037FAD" w:rsidRDefault="00037FAD">
      <w:pPr>
        <w:spacing w:line="360" w:lineRule="auto"/>
        <w:rPr>
          <w:rFonts w:asciiTheme="minorEastAsia" w:eastAsiaTheme="minorEastAsia" w:hAnsiTheme="minorEastAsia"/>
          <w:sz w:val="24"/>
          <w:szCs w:val="24"/>
          <w:u w:val="single"/>
          <w:lang w:eastAsia="zh-CN"/>
        </w:rPr>
      </w:pPr>
    </w:p>
    <w:p w:rsidR="00037FAD" w:rsidRDefault="00D91336">
      <w:pPr>
        <w:pStyle w:val="a6"/>
        <w:numPr>
          <w:ilvl w:val="0"/>
          <w:numId w:val="1"/>
        </w:numPr>
        <w:spacing w:line="360" w:lineRule="auto"/>
        <w:ind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甲方的权利和义务</w:t>
      </w:r>
    </w:p>
    <w:p w:rsidR="00037FAD" w:rsidRDefault="00D91336">
      <w:pPr>
        <w:pStyle w:val="a6"/>
        <w:numPr>
          <w:ilvl w:val="0"/>
          <w:numId w:val="5"/>
        </w:numPr>
        <w:tabs>
          <w:tab w:val="left" w:pos="846"/>
        </w:tabs>
        <w:spacing w:before="175"/>
        <w:ind w:firstLineChars="0"/>
        <w:rPr>
          <w:rFonts w:asciiTheme="minorEastAsia" w:eastAsiaTheme="minorEastAsia" w:hAnsiTheme="minorEastAsia"/>
          <w:sz w:val="24"/>
          <w:szCs w:val="24"/>
          <w:lang w:eastAsia="zh-CN"/>
        </w:rPr>
      </w:pPr>
      <w:r>
        <w:rPr>
          <w:rFonts w:asciiTheme="minorEastAsia" w:eastAsiaTheme="minorEastAsia" w:hAnsiTheme="minorEastAsia"/>
          <w:spacing w:val="-3"/>
          <w:sz w:val="24"/>
          <w:szCs w:val="24"/>
          <w:lang w:eastAsia="zh-CN"/>
        </w:rPr>
        <w:t>甲方应及时根据乙方的要求提供与本协议相关的公司资料及产品、技术信息。</w:t>
      </w:r>
    </w:p>
    <w:p w:rsidR="00037FAD" w:rsidRDefault="00D91336">
      <w:pPr>
        <w:pStyle w:val="a6"/>
        <w:numPr>
          <w:ilvl w:val="0"/>
          <w:numId w:val="5"/>
        </w:numPr>
        <w:tabs>
          <w:tab w:val="left" w:pos="829"/>
        </w:tabs>
        <w:spacing w:before="161" w:line="364" w:lineRule="auto"/>
        <w:ind w:right="192" w:firstLineChars="0"/>
        <w:rPr>
          <w:rFonts w:asciiTheme="minorEastAsia" w:eastAsiaTheme="minorEastAsia" w:hAnsiTheme="minorEastAsia"/>
          <w:sz w:val="24"/>
          <w:szCs w:val="24"/>
          <w:lang w:eastAsia="zh-CN"/>
        </w:rPr>
      </w:pPr>
      <w:r>
        <w:rPr>
          <w:rFonts w:asciiTheme="minorEastAsia" w:eastAsiaTheme="minorEastAsia" w:hAnsiTheme="minorEastAsia"/>
          <w:spacing w:val="-9"/>
          <w:sz w:val="24"/>
          <w:szCs w:val="24"/>
          <w:lang w:eastAsia="zh-CN"/>
        </w:rPr>
        <w:t>甲方应保证向乙方所提供的信息资料都是真实、准确、完整和及时的，</w:t>
      </w:r>
      <w:ins w:id="33" w:author="KD" w:date="2025-03-12T16:15:00Z">
        <w:r w:rsidR="004505D4" w:rsidRPr="004505D4">
          <w:rPr>
            <w:rFonts w:asciiTheme="minorEastAsia" w:eastAsiaTheme="minorEastAsia" w:hAnsiTheme="minorEastAsia" w:hint="eastAsia"/>
            <w:spacing w:val="-9"/>
            <w:sz w:val="24"/>
            <w:szCs w:val="24"/>
            <w:lang w:eastAsia="zh-CN"/>
          </w:rPr>
          <w:t>如果甲方发现提供的信息、资料不准确、不完整，或对已提供乙方的信息、资料做出调整的，甲方应立即书面通知乙方</w:t>
        </w:r>
      </w:ins>
      <w:del w:id="34" w:author="KD" w:date="2025-03-12T16:15:00Z">
        <w:r w:rsidDel="004505D4">
          <w:rPr>
            <w:rFonts w:asciiTheme="minorEastAsia" w:eastAsiaTheme="minorEastAsia" w:hAnsiTheme="minorEastAsia"/>
            <w:spacing w:val="-9"/>
            <w:sz w:val="24"/>
            <w:szCs w:val="24"/>
            <w:lang w:eastAsia="zh-CN"/>
          </w:rPr>
          <w:delText>不存在虚</w:delText>
        </w:r>
        <w:r w:rsidDel="004505D4">
          <w:rPr>
            <w:rFonts w:asciiTheme="minorEastAsia" w:eastAsiaTheme="minorEastAsia" w:hAnsiTheme="minorEastAsia"/>
            <w:spacing w:val="-4"/>
            <w:sz w:val="24"/>
            <w:szCs w:val="24"/>
            <w:lang w:eastAsia="zh-CN"/>
          </w:rPr>
          <w:delText>假、严重误导性陈述或重大遗漏信息的情形</w:delText>
        </w:r>
      </w:del>
      <w:r>
        <w:rPr>
          <w:rFonts w:asciiTheme="minorEastAsia" w:eastAsiaTheme="minorEastAsia" w:hAnsiTheme="minorEastAsia"/>
          <w:spacing w:val="-4"/>
          <w:sz w:val="24"/>
          <w:szCs w:val="24"/>
          <w:lang w:eastAsia="zh-CN"/>
        </w:rPr>
        <w:t>。</w:t>
      </w:r>
    </w:p>
    <w:p w:rsidR="00037FAD" w:rsidDel="000F7277" w:rsidRDefault="00D91336">
      <w:pPr>
        <w:pStyle w:val="a6"/>
        <w:numPr>
          <w:ilvl w:val="0"/>
          <w:numId w:val="5"/>
        </w:numPr>
        <w:tabs>
          <w:tab w:val="left" w:pos="832"/>
        </w:tabs>
        <w:spacing w:line="306" w:lineRule="exact"/>
        <w:ind w:firstLineChars="0"/>
        <w:rPr>
          <w:del w:id="35" w:author="KD" w:date="2025-03-12T16:11:00Z"/>
          <w:rFonts w:asciiTheme="minorEastAsia" w:eastAsiaTheme="minorEastAsia" w:hAnsiTheme="minorEastAsia"/>
          <w:sz w:val="24"/>
          <w:szCs w:val="24"/>
          <w:lang w:eastAsia="zh-CN"/>
        </w:rPr>
      </w:pPr>
      <w:del w:id="36" w:author="KD" w:date="2025-03-12T16:11:00Z">
        <w:r w:rsidDel="000F7277">
          <w:rPr>
            <w:rFonts w:asciiTheme="minorEastAsia" w:eastAsiaTheme="minorEastAsia" w:hAnsiTheme="minorEastAsia"/>
            <w:spacing w:val="-3"/>
            <w:sz w:val="24"/>
            <w:szCs w:val="24"/>
            <w:lang w:eastAsia="zh-CN"/>
          </w:rPr>
          <w:delText>甲方应为乙方提供本协议项下的服务内容过程当中必要的办公服务条件。</w:delText>
        </w:r>
      </w:del>
    </w:p>
    <w:p w:rsidR="00037FAD" w:rsidRDefault="00D91336">
      <w:pPr>
        <w:pStyle w:val="a6"/>
        <w:numPr>
          <w:ilvl w:val="0"/>
          <w:numId w:val="5"/>
        </w:numPr>
        <w:tabs>
          <w:tab w:val="left" w:pos="827"/>
        </w:tabs>
        <w:spacing w:before="158" w:line="364" w:lineRule="auto"/>
        <w:ind w:right="194" w:firstLineChars="0"/>
        <w:rPr>
          <w:rFonts w:asciiTheme="minorEastAsia" w:eastAsiaTheme="minorEastAsia" w:hAnsiTheme="minorEastAsia"/>
          <w:sz w:val="24"/>
          <w:szCs w:val="24"/>
          <w:lang w:eastAsia="zh-CN"/>
        </w:rPr>
      </w:pPr>
      <w:r>
        <w:rPr>
          <w:rFonts w:asciiTheme="minorEastAsia" w:eastAsiaTheme="minorEastAsia" w:hAnsiTheme="minorEastAsia"/>
          <w:spacing w:val="-8"/>
          <w:sz w:val="24"/>
          <w:szCs w:val="24"/>
          <w:lang w:eastAsia="zh-CN"/>
        </w:rPr>
        <w:t>甲方应按照本协议约定按时向乙方支付相应费用</w:t>
      </w:r>
      <w:r>
        <w:rPr>
          <w:rFonts w:asciiTheme="minorEastAsia" w:eastAsiaTheme="minorEastAsia" w:hAnsiTheme="minorEastAsia" w:hint="eastAsia"/>
          <w:spacing w:val="-8"/>
          <w:sz w:val="24"/>
          <w:szCs w:val="24"/>
          <w:lang w:eastAsia="zh-CN"/>
        </w:rPr>
        <w:t>，</w:t>
      </w:r>
      <w:r>
        <w:rPr>
          <w:rFonts w:asciiTheme="minorEastAsia" w:eastAsiaTheme="minorEastAsia" w:hAnsiTheme="minorEastAsia"/>
          <w:spacing w:val="-8"/>
          <w:sz w:val="24"/>
          <w:szCs w:val="24"/>
          <w:lang w:eastAsia="zh-CN"/>
        </w:rPr>
        <w:t>否则应按逾期款每日万分之五</w:t>
      </w:r>
      <w:r>
        <w:rPr>
          <w:rFonts w:asciiTheme="minorEastAsia" w:eastAsiaTheme="minorEastAsia" w:hAnsiTheme="minorEastAsia"/>
          <w:spacing w:val="-5"/>
          <w:sz w:val="24"/>
          <w:szCs w:val="24"/>
          <w:lang w:eastAsia="zh-CN"/>
        </w:rPr>
        <w:t>计算违约金</w:t>
      </w:r>
      <w:r>
        <w:rPr>
          <w:rFonts w:asciiTheme="minorEastAsia" w:eastAsiaTheme="minorEastAsia" w:hAnsiTheme="minorEastAsia" w:hint="eastAsia"/>
          <w:spacing w:val="-5"/>
          <w:sz w:val="24"/>
          <w:szCs w:val="24"/>
          <w:lang w:eastAsia="zh-CN"/>
        </w:rPr>
        <w:t>，</w:t>
      </w:r>
      <w:r>
        <w:rPr>
          <w:rFonts w:asciiTheme="minorEastAsia" w:eastAsiaTheme="minorEastAsia" w:hAnsiTheme="minorEastAsia"/>
          <w:spacing w:val="-5"/>
          <w:sz w:val="24"/>
          <w:szCs w:val="24"/>
          <w:lang w:eastAsia="zh-CN"/>
        </w:rPr>
        <w:t>直至付清为止。</w:t>
      </w:r>
    </w:p>
    <w:p w:rsidR="00037FAD" w:rsidRDefault="00037FAD">
      <w:pPr>
        <w:tabs>
          <w:tab w:val="left" w:pos="827"/>
        </w:tabs>
        <w:spacing w:before="158" w:line="364" w:lineRule="auto"/>
        <w:ind w:right="194"/>
        <w:rPr>
          <w:rFonts w:asciiTheme="minorEastAsia" w:eastAsiaTheme="minorEastAsia" w:hAnsiTheme="minorEastAsia"/>
          <w:sz w:val="24"/>
          <w:szCs w:val="24"/>
          <w:lang w:eastAsia="zh-CN"/>
        </w:rPr>
      </w:pPr>
    </w:p>
    <w:p w:rsidR="00037FAD" w:rsidRDefault="00D91336">
      <w:pPr>
        <w:pStyle w:val="a6"/>
        <w:numPr>
          <w:ilvl w:val="0"/>
          <w:numId w:val="1"/>
        </w:numPr>
        <w:spacing w:line="360" w:lineRule="auto"/>
        <w:ind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乙方的权利和义务</w:t>
      </w:r>
    </w:p>
    <w:p w:rsidR="00037FAD" w:rsidRDefault="00D91336">
      <w:pPr>
        <w:pStyle w:val="a6"/>
        <w:numPr>
          <w:ilvl w:val="0"/>
          <w:numId w:val="6"/>
        </w:numPr>
        <w:tabs>
          <w:tab w:val="left" w:pos="839"/>
        </w:tabs>
        <w:spacing w:before="152"/>
        <w:ind w:firstLineChars="0"/>
        <w:rPr>
          <w:rFonts w:asciiTheme="minorEastAsia" w:eastAsiaTheme="minorEastAsia" w:hAnsiTheme="minorEastAsia"/>
          <w:sz w:val="24"/>
          <w:szCs w:val="24"/>
          <w:lang w:eastAsia="zh-CN"/>
        </w:rPr>
      </w:pPr>
      <w:r>
        <w:rPr>
          <w:rFonts w:asciiTheme="minorEastAsia" w:eastAsiaTheme="minorEastAsia" w:hAnsiTheme="minorEastAsia"/>
          <w:spacing w:val="-8"/>
          <w:sz w:val="24"/>
          <w:szCs w:val="24"/>
          <w:lang w:eastAsia="zh-CN"/>
        </w:rPr>
        <w:t>乙方应就本协议项下的服务项目与甲方充分沟通，建立切实可行的工作和沟通机</w:t>
      </w:r>
    </w:p>
    <w:p w:rsidR="00037FAD" w:rsidRDefault="00D91336">
      <w:pPr>
        <w:pStyle w:val="a3"/>
        <w:spacing w:before="160"/>
        <w:ind w:leftChars="49" w:left="108" w:firstLineChars="100" w:firstLine="240"/>
        <w:rPr>
          <w:rFonts w:asciiTheme="minorEastAsia" w:eastAsiaTheme="minorEastAsia" w:hAnsiTheme="minorEastAsia"/>
        </w:rPr>
      </w:pPr>
      <w:r>
        <w:rPr>
          <w:rFonts w:asciiTheme="minorEastAsia" w:eastAsiaTheme="minorEastAsia" w:hAnsiTheme="minorEastAsia"/>
        </w:rPr>
        <w:lastRenderedPageBreak/>
        <w:t>制。</w:t>
      </w:r>
    </w:p>
    <w:p w:rsidR="00037FAD" w:rsidDel="000F7277" w:rsidRDefault="004505D4" w:rsidP="004505D4">
      <w:pPr>
        <w:pStyle w:val="a6"/>
        <w:numPr>
          <w:ilvl w:val="0"/>
          <w:numId w:val="6"/>
        </w:numPr>
        <w:tabs>
          <w:tab w:val="left" w:pos="848"/>
        </w:tabs>
        <w:spacing w:before="161"/>
        <w:ind w:firstLineChars="0"/>
        <w:rPr>
          <w:del w:id="37" w:author="KD" w:date="2025-03-12T16:11:00Z"/>
          <w:rFonts w:asciiTheme="minorEastAsia" w:eastAsiaTheme="minorEastAsia" w:hAnsiTheme="minorEastAsia"/>
          <w:sz w:val="24"/>
          <w:szCs w:val="24"/>
          <w:lang w:eastAsia="zh-CN"/>
        </w:rPr>
      </w:pPr>
      <w:ins w:id="38" w:author="KD" w:date="2025-03-12T16:20:00Z">
        <w:r w:rsidRPr="004505D4">
          <w:rPr>
            <w:rFonts w:asciiTheme="minorEastAsia" w:eastAsiaTheme="minorEastAsia" w:hAnsiTheme="minorEastAsia" w:hint="eastAsia"/>
            <w:sz w:val="24"/>
            <w:szCs w:val="24"/>
            <w:lang w:eastAsia="zh-CN"/>
          </w:rPr>
          <w:t>乙方应承担保密的义务，</w:t>
        </w:r>
      </w:ins>
      <w:ins w:id="39" w:author="KD" w:date="2025-03-12T16:21:00Z">
        <w:r w:rsidRPr="004505D4">
          <w:rPr>
            <w:rFonts w:asciiTheme="minorEastAsia" w:eastAsiaTheme="minorEastAsia" w:hAnsiTheme="minorEastAsia" w:hint="eastAsia"/>
            <w:sz w:val="24"/>
            <w:szCs w:val="24"/>
            <w:lang w:eastAsia="zh-CN"/>
          </w:rPr>
          <w:t>非经甲方书面同意，在任何条件下不得向任何无关的第三方透露与本次财务顾问工作相关的一切内容及有关业务资料以及乙方在履行本协议过程中知悉的</w:t>
        </w:r>
        <w:r>
          <w:rPr>
            <w:rFonts w:asciiTheme="minorEastAsia" w:eastAsiaTheme="minorEastAsia" w:hAnsiTheme="minorEastAsia" w:hint="eastAsia"/>
            <w:sz w:val="24"/>
            <w:szCs w:val="24"/>
            <w:lang w:eastAsia="zh-CN"/>
          </w:rPr>
          <w:t>甲方</w:t>
        </w:r>
        <w:r w:rsidRPr="004505D4">
          <w:rPr>
            <w:rFonts w:asciiTheme="minorEastAsia" w:eastAsiaTheme="minorEastAsia" w:hAnsiTheme="minorEastAsia" w:hint="eastAsia"/>
            <w:sz w:val="24"/>
            <w:szCs w:val="24"/>
            <w:lang w:eastAsia="zh-CN"/>
          </w:rPr>
          <w:t>商业秘密</w:t>
        </w:r>
      </w:ins>
      <w:del w:id="40" w:author="KD" w:date="2025-03-12T16:21:00Z">
        <w:r w:rsidDel="004505D4">
          <w:rPr>
            <w:rFonts w:asciiTheme="minorEastAsia" w:eastAsiaTheme="minorEastAsia" w:hAnsiTheme="minorEastAsia"/>
            <w:sz w:val="24"/>
            <w:szCs w:val="24"/>
            <w:lang w:eastAsia="zh-CN"/>
          </w:rPr>
          <w:delText>乙方应保证其服务团队将甲方提供的信息资料只用于本协议约定范围内的各项</w:delText>
        </w:r>
      </w:del>
    </w:p>
    <w:p w:rsidR="00000000" w:rsidRDefault="00625CE0">
      <w:pPr>
        <w:pStyle w:val="a6"/>
        <w:numPr>
          <w:ilvl w:val="0"/>
          <w:numId w:val="6"/>
        </w:numPr>
        <w:tabs>
          <w:tab w:val="left" w:pos="848"/>
        </w:tabs>
        <w:spacing w:before="161"/>
        <w:ind w:firstLineChars="0"/>
        <w:rPr>
          <w:rFonts w:asciiTheme="minorEastAsia" w:eastAsiaTheme="minorEastAsia" w:hAnsiTheme="minorEastAsia"/>
          <w:lang w:eastAsia="zh-CN"/>
          <w:rPrChange w:id="41" w:author="KD" w:date="2025-03-12T16:11:00Z">
            <w:rPr>
              <w:lang w:eastAsia="zh-CN"/>
            </w:rPr>
          </w:rPrChange>
        </w:rPr>
        <w:pPrChange w:id="42" w:author="KD" w:date="2025-03-12T16:11:00Z">
          <w:pPr>
            <w:pStyle w:val="a3"/>
            <w:spacing w:before="158"/>
            <w:ind w:leftChars="50" w:left="110" w:firstLineChars="100" w:firstLine="240"/>
          </w:pPr>
        </w:pPrChange>
      </w:pPr>
      <w:del w:id="43" w:author="KD" w:date="2025-03-12T16:21:00Z">
        <w:r w:rsidRPr="00625CE0">
          <w:rPr>
            <w:rFonts w:asciiTheme="minorEastAsia" w:eastAsiaTheme="minorEastAsia" w:hAnsiTheme="minorEastAsia"/>
            <w:lang w:eastAsia="zh-CN"/>
            <w:rPrChange w:id="44" w:author="KD" w:date="2025-03-12T16:11:00Z">
              <w:rPr>
                <w:lang w:eastAsia="zh-CN"/>
              </w:rPr>
            </w:rPrChange>
          </w:rPr>
          <w:delText>工作，不向无关的第三方透露甲方信息资料</w:delText>
        </w:r>
      </w:del>
      <w:ins w:id="45" w:author="KD" w:date="2025-03-12T16:11:00Z">
        <w:r w:rsidR="000F7277">
          <w:rPr>
            <w:rFonts w:asciiTheme="minorEastAsia" w:eastAsiaTheme="minorEastAsia" w:hAnsiTheme="minorEastAsia" w:hint="eastAsia"/>
            <w:lang w:eastAsia="zh-CN"/>
          </w:rPr>
          <w:t>，且</w:t>
        </w:r>
      </w:ins>
      <w:ins w:id="46" w:author="KD" w:date="2025-03-12T16:12:00Z">
        <w:r w:rsidR="000F7277">
          <w:rPr>
            <w:rFonts w:asciiTheme="minorEastAsia" w:eastAsiaTheme="minorEastAsia" w:hAnsiTheme="minorEastAsia" w:hint="eastAsia"/>
            <w:lang w:eastAsia="zh-CN"/>
          </w:rPr>
          <w:t>乙方向潜在的融资方披露甲方相关信息资料前应确保融资方遵守不低于甲方或/和乙方或/和行业惯例</w:t>
        </w:r>
      </w:ins>
      <w:ins w:id="47" w:author="KD" w:date="2025-03-12T16:13:00Z">
        <w:r w:rsidR="000F7277">
          <w:rPr>
            <w:rFonts w:asciiTheme="minorEastAsia" w:eastAsiaTheme="minorEastAsia" w:hAnsiTheme="minorEastAsia" w:hint="eastAsia"/>
            <w:lang w:eastAsia="zh-CN"/>
          </w:rPr>
          <w:t>针对保密信息</w:t>
        </w:r>
      </w:ins>
      <w:ins w:id="48" w:author="KD" w:date="2025-03-12T16:12:00Z">
        <w:r w:rsidR="000F7277">
          <w:rPr>
            <w:rFonts w:asciiTheme="minorEastAsia" w:eastAsiaTheme="minorEastAsia" w:hAnsiTheme="minorEastAsia" w:hint="eastAsia"/>
            <w:lang w:eastAsia="zh-CN"/>
          </w:rPr>
          <w:t>的保密义务</w:t>
        </w:r>
      </w:ins>
      <w:ins w:id="49" w:author="KD" w:date="2025-03-12T16:13:00Z">
        <w:r w:rsidR="000F7277">
          <w:rPr>
            <w:rFonts w:asciiTheme="minorEastAsia" w:eastAsiaTheme="minorEastAsia" w:hAnsiTheme="minorEastAsia" w:hint="eastAsia"/>
            <w:lang w:eastAsia="zh-CN"/>
          </w:rPr>
          <w:t>的标准，以上述标准孰重执行</w:t>
        </w:r>
      </w:ins>
      <w:r w:rsidRPr="00625CE0">
        <w:rPr>
          <w:rFonts w:asciiTheme="minorEastAsia" w:eastAsiaTheme="minorEastAsia" w:hAnsiTheme="minorEastAsia"/>
          <w:lang w:eastAsia="zh-CN"/>
          <w:rPrChange w:id="50" w:author="KD" w:date="2025-03-12T16:11:00Z">
            <w:rPr>
              <w:lang w:eastAsia="zh-CN"/>
            </w:rPr>
          </w:rPrChange>
        </w:rPr>
        <w:t>。</w:t>
      </w:r>
    </w:p>
    <w:p w:rsidR="00037FAD" w:rsidRDefault="00D91336">
      <w:pPr>
        <w:pStyle w:val="a6"/>
        <w:numPr>
          <w:ilvl w:val="0"/>
          <w:numId w:val="6"/>
        </w:numPr>
        <w:tabs>
          <w:tab w:val="left" w:pos="829"/>
        </w:tabs>
        <w:spacing w:before="158" w:after="3" w:line="362" w:lineRule="auto"/>
        <w:ind w:right="190" w:firstLineChars="0"/>
        <w:rPr>
          <w:rFonts w:asciiTheme="minorEastAsia" w:eastAsiaTheme="minorEastAsia" w:hAnsiTheme="minorEastAsia"/>
          <w:sz w:val="24"/>
          <w:szCs w:val="24"/>
          <w:lang w:eastAsia="zh-CN"/>
        </w:rPr>
      </w:pPr>
      <w:r>
        <w:rPr>
          <w:rFonts w:asciiTheme="minorEastAsia" w:eastAsiaTheme="minorEastAsia" w:hAnsiTheme="minorEastAsia"/>
          <w:spacing w:val="-12"/>
          <w:sz w:val="24"/>
          <w:szCs w:val="24"/>
          <w:lang w:eastAsia="zh-CN"/>
        </w:rPr>
        <w:t>乙方接受甲方不定期进行的全程审查、监督，</w:t>
      </w:r>
      <w:r>
        <w:rPr>
          <w:rFonts w:asciiTheme="minorEastAsia" w:eastAsiaTheme="minorEastAsia" w:hAnsiTheme="minorEastAsia"/>
          <w:spacing w:val="-12"/>
          <w:sz w:val="24"/>
          <w:szCs w:val="24"/>
          <w:lang w:eastAsia="zh-CN"/>
        </w:rPr>
        <w:t xml:space="preserve"> </w:t>
      </w:r>
      <w:r>
        <w:rPr>
          <w:rFonts w:asciiTheme="minorEastAsia" w:eastAsiaTheme="minorEastAsia" w:hAnsiTheme="minorEastAsia"/>
          <w:spacing w:val="-12"/>
          <w:sz w:val="24"/>
          <w:szCs w:val="24"/>
          <w:lang w:eastAsia="zh-CN"/>
        </w:rPr>
        <w:t>接受甲方提出的合理意见，并在必</w:t>
      </w:r>
      <w:r>
        <w:rPr>
          <w:rFonts w:asciiTheme="minorEastAsia" w:eastAsiaTheme="minorEastAsia" w:hAnsiTheme="minorEastAsia"/>
          <w:spacing w:val="-5"/>
          <w:sz w:val="24"/>
          <w:szCs w:val="24"/>
          <w:lang w:eastAsia="zh-CN"/>
        </w:rPr>
        <w:t>要的时间内予以调整。</w:t>
      </w:r>
    </w:p>
    <w:p w:rsidR="00037FAD" w:rsidRDefault="00037FAD">
      <w:pPr>
        <w:tabs>
          <w:tab w:val="left" w:pos="829"/>
        </w:tabs>
        <w:spacing w:before="158" w:after="3" w:line="362" w:lineRule="auto"/>
        <w:ind w:right="190"/>
        <w:rPr>
          <w:rFonts w:asciiTheme="minorEastAsia" w:eastAsiaTheme="minorEastAsia" w:hAnsiTheme="minorEastAsia"/>
          <w:sz w:val="24"/>
          <w:szCs w:val="24"/>
          <w:lang w:eastAsia="zh-CN"/>
        </w:rPr>
      </w:pPr>
    </w:p>
    <w:p w:rsidR="00037FAD" w:rsidRDefault="00D91336">
      <w:pPr>
        <w:pStyle w:val="a6"/>
        <w:numPr>
          <w:ilvl w:val="0"/>
          <w:numId w:val="1"/>
        </w:numPr>
        <w:tabs>
          <w:tab w:val="left" w:pos="829"/>
        </w:tabs>
        <w:spacing w:before="158" w:after="3" w:line="362" w:lineRule="auto"/>
        <w:ind w:right="190" w:firstLineChars="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附则</w:t>
      </w:r>
    </w:p>
    <w:p w:rsidR="004505D4" w:rsidRPr="004505D4" w:rsidRDefault="004505D4">
      <w:pPr>
        <w:pStyle w:val="a6"/>
        <w:numPr>
          <w:ilvl w:val="0"/>
          <w:numId w:val="7"/>
        </w:numPr>
        <w:tabs>
          <w:tab w:val="left" w:pos="846"/>
        </w:tabs>
        <w:spacing w:before="208"/>
        <w:ind w:firstLineChars="0"/>
        <w:rPr>
          <w:ins w:id="51" w:author="KD" w:date="2025-03-12T16:21:00Z"/>
          <w:rFonts w:asciiTheme="minorEastAsia" w:eastAsiaTheme="minorEastAsia" w:hAnsiTheme="minorEastAsia"/>
          <w:sz w:val="24"/>
          <w:szCs w:val="24"/>
          <w:lang w:eastAsia="zh-CN"/>
          <w:rPrChange w:id="52" w:author="KD" w:date="2025-03-12T16:21:00Z">
            <w:rPr>
              <w:ins w:id="53" w:author="KD" w:date="2025-03-12T16:21:00Z"/>
              <w:rFonts w:asciiTheme="minorEastAsia" w:eastAsiaTheme="minorEastAsia" w:hAnsiTheme="minorEastAsia"/>
              <w:spacing w:val="-3"/>
              <w:sz w:val="24"/>
              <w:szCs w:val="24"/>
              <w:lang w:eastAsia="zh-CN"/>
            </w:rPr>
          </w:rPrChange>
        </w:rPr>
      </w:pPr>
      <w:ins w:id="54" w:author="KD" w:date="2025-03-12T16:22:00Z">
        <w:r w:rsidRPr="004505D4">
          <w:rPr>
            <w:rFonts w:asciiTheme="minorEastAsia" w:eastAsiaTheme="minorEastAsia" w:hAnsiTheme="minorEastAsia" w:hint="eastAsia"/>
            <w:sz w:val="24"/>
            <w:szCs w:val="24"/>
            <w:lang w:eastAsia="zh-CN"/>
          </w:rPr>
          <w:t>凡因本</w:t>
        </w:r>
        <w:r>
          <w:rPr>
            <w:rFonts w:asciiTheme="minorEastAsia" w:eastAsiaTheme="minorEastAsia" w:hAnsiTheme="minorEastAsia" w:hint="eastAsia"/>
            <w:sz w:val="24"/>
            <w:szCs w:val="24"/>
            <w:lang w:eastAsia="zh-CN"/>
          </w:rPr>
          <w:t>合同</w:t>
        </w:r>
        <w:r w:rsidRPr="004505D4">
          <w:rPr>
            <w:rFonts w:asciiTheme="minorEastAsia" w:eastAsiaTheme="minorEastAsia" w:hAnsiTheme="minorEastAsia" w:hint="eastAsia"/>
            <w:sz w:val="24"/>
            <w:szCs w:val="24"/>
            <w:lang w:eastAsia="zh-CN"/>
          </w:rPr>
          <w:t>所发生的或与之相关的任何争议，应首先由双方友好协商解决。如自一方提出协商，十日内双方协商不能解决或一方不愿通过协商解决的，任何一方均可向</w:t>
        </w:r>
        <w:r>
          <w:rPr>
            <w:rFonts w:asciiTheme="minorEastAsia" w:eastAsiaTheme="minorEastAsia" w:hAnsiTheme="minorEastAsia" w:hint="eastAsia"/>
            <w:sz w:val="24"/>
            <w:szCs w:val="24"/>
            <w:lang w:eastAsia="zh-CN"/>
          </w:rPr>
          <w:t>甲方</w:t>
        </w:r>
        <w:r w:rsidRPr="004505D4">
          <w:rPr>
            <w:rFonts w:asciiTheme="minorEastAsia" w:eastAsiaTheme="minorEastAsia" w:hAnsiTheme="minorEastAsia" w:hint="eastAsia"/>
            <w:sz w:val="24"/>
            <w:szCs w:val="24"/>
            <w:lang w:eastAsia="zh-CN"/>
          </w:rPr>
          <w:t>所在地的人民法院提起诉讼。</w:t>
        </w:r>
      </w:ins>
    </w:p>
    <w:p w:rsidR="00037FAD" w:rsidRDefault="00D91336">
      <w:pPr>
        <w:pStyle w:val="a6"/>
        <w:numPr>
          <w:ilvl w:val="0"/>
          <w:numId w:val="7"/>
        </w:numPr>
        <w:tabs>
          <w:tab w:val="left" w:pos="846"/>
        </w:tabs>
        <w:spacing w:before="208"/>
        <w:ind w:firstLineChars="0"/>
        <w:rPr>
          <w:rFonts w:asciiTheme="minorEastAsia" w:eastAsiaTheme="minorEastAsia" w:hAnsiTheme="minorEastAsia"/>
          <w:sz w:val="24"/>
          <w:szCs w:val="24"/>
          <w:lang w:eastAsia="zh-CN"/>
        </w:rPr>
      </w:pPr>
      <w:r>
        <w:rPr>
          <w:rFonts w:asciiTheme="minorEastAsia" w:eastAsiaTheme="minorEastAsia" w:hAnsiTheme="minorEastAsia"/>
          <w:spacing w:val="-3"/>
          <w:sz w:val="24"/>
          <w:szCs w:val="24"/>
          <w:lang w:eastAsia="zh-CN"/>
        </w:rPr>
        <w:t>协议的附件为本协议的有效组成部分，对甲乙双方均有同等法律约束力。</w:t>
      </w:r>
    </w:p>
    <w:p w:rsidR="00037FAD" w:rsidRDefault="00D91336">
      <w:pPr>
        <w:pStyle w:val="a6"/>
        <w:numPr>
          <w:ilvl w:val="0"/>
          <w:numId w:val="7"/>
        </w:numPr>
        <w:tabs>
          <w:tab w:val="left" w:pos="832"/>
        </w:tabs>
        <w:spacing w:before="168"/>
        <w:ind w:firstLineChars="0"/>
        <w:rPr>
          <w:rFonts w:asciiTheme="minorEastAsia" w:eastAsiaTheme="minorEastAsia" w:hAnsiTheme="minorEastAsia"/>
          <w:sz w:val="24"/>
          <w:szCs w:val="24"/>
          <w:lang w:eastAsia="zh-CN"/>
        </w:rPr>
      </w:pPr>
      <w:r>
        <w:rPr>
          <w:rFonts w:asciiTheme="minorEastAsia" w:eastAsiaTheme="minorEastAsia" w:hAnsiTheme="minorEastAsia"/>
          <w:spacing w:val="-4"/>
          <w:sz w:val="24"/>
          <w:szCs w:val="24"/>
          <w:lang w:eastAsia="zh-CN"/>
        </w:rPr>
        <w:t>本协议壹式贰份，甲乙双方各执壹份，经双方</w:t>
      </w:r>
      <w:r>
        <w:rPr>
          <w:rFonts w:asciiTheme="minorEastAsia" w:eastAsiaTheme="minorEastAsia" w:hAnsiTheme="minorEastAsia"/>
          <w:spacing w:val="-4"/>
          <w:sz w:val="24"/>
          <w:szCs w:val="24"/>
          <w:lang w:eastAsia="zh-CN"/>
        </w:rPr>
        <w:t>盖章后生效。</w:t>
      </w:r>
    </w:p>
    <w:p w:rsidR="00037FAD" w:rsidRDefault="00D91336">
      <w:pPr>
        <w:pStyle w:val="a6"/>
        <w:numPr>
          <w:ilvl w:val="0"/>
          <w:numId w:val="7"/>
        </w:numPr>
        <w:tabs>
          <w:tab w:val="left" w:pos="827"/>
        </w:tabs>
        <w:spacing w:before="165"/>
        <w:ind w:firstLineChars="0"/>
        <w:rPr>
          <w:rFonts w:asciiTheme="minorEastAsia" w:eastAsiaTheme="minorEastAsia" w:hAnsiTheme="minorEastAsia"/>
          <w:sz w:val="24"/>
          <w:szCs w:val="24"/>
          <w:lang w:eastAsia="zh-CN"/>
        </w:rPr>
      </w:pPr>
      <w:r>
        <w:rPr>
          <w:rFonts w:asciiTheme="minorEastAsia" w:eastAsiaTheme="minorEastAsia" w:hAnsiTheme="minorEastAsia"/>
          <w:spacing w:val="-12"/>
          <w:sz w:val="24"/>
          <w:szCs w:val="24"/>
          <w:lang w:eastAsia="zh-CN"/>
        </w:rPr>
        <w:t>本协议如有修改或其他未尽事宜，</w:t>
      </w:r>
      <w:r>
        <w:rPr>
          <w:rFonts w:asciiTheme="minorEastAsia" w:eastAsiaTheme="minorEastAsia" w:hAnsiTheme="minorEastAsia"/>
          <w:spacing w:val="-12"/>
          <w:sz w:val="24"/>
          <w:szCs w:val="24"/>
          <w:lang w:eastAsia="zh-CN"/>
        </w:rPr>
        <w:t xml:space="preserve"> </w:t>
      </w:r>
      <w:r>
        <w:rPr>
          <w:rFonts w:asciiTheme="minorEastAsia" w:eastAsiaTheme="minorEastAsia" w:hAnsiTheme="minorEastAsia"/>
          <w:spacing w:val="-12"/>
          <w:sz w:val="24"/>
          <w:szCs w:val="24"/>
          <w:lang w:eastAsia="zh-CN"/>
        </w:rPr>
        <w:t>双方另行签订补充合同，</w:t>
      </w:r>
      <w:r>
        <w:rPr>
          <w:rFonts w:asciiTheme="minorEastAsia" w:eastAsiaTheme="minorEastAsia" w:hAnsiTheme="minorEastAsia"/>
          <w:spacing w:val="-12"/>
          <w:sz w:val="24"/>
          <w:szCs w:val="24"/>
          <w:lang w:eastAsia="zh-CN"/>
        </w:rPr>
        <w:t xml:space="preserve"> </w:t>
      </w:r>
      <w:r>
        <w:rPr>
          <w:rFonts w:asciiTheme="minorEastAsia" w:eastAsiaTheme="minorEastAsia" w:hAnsiTheme="minorEastAsia"/>
          <w:spacing w:val="-12"/>
          <w:sz w:val="24"/>
          <w:szCs w:val="24"/>
          <w:lang w:eastAsia="zh-CN"/>
        </w:rPr>
        <w:t>补充合同应为书面形</w:t>
      </w:r>
      <w:r>
        <w:rPr>
          <w:rFonts w:asciiTheme="minorEastAsia" w:eastAsiaTheme="minorEastAsia" w:hAnsiTheme="minorEastAsia"/>
          <w:sz w:val="24"/>
          <w:szCs w:val="24"/>
          <w:lang w:eastAsia="zh-CN"/>
        </w:rPr>
        <w:t>式，经双方盖章后本协议具有同等法律效力</w:t>
      </w:r>
      <w:r>
        <w:rPr>
          <w:rFonts w:asciiTheme="minorEastAsia" w:eastAsiaTheme="minorEastAsia" w:hAnsiTheme="minorEastAsia" w:hint="eastAsia"/>
          <w:sz w:val="24"/>
          <w:szCs w:val="24"/>
          <w:lang w:eastAsia="zh-CN"/>
        </w:rPr>
        <w:t>。</w:t>
      </w:r>
    </w:p>
    <w:p w:rsidR="00037FAD" w:rsidRDefault="00037FAD">
      <w:pPr>
        <w:tabs>
          <w:tab w:val="left" w:pos="827"/>
        </w:tabs>
        <w:spacing w:before="165"/>
        <w:rPr>
          <w:lang w:eastAsia="zh-CN"/>
        </w:rPr>
      </w:pPr>
    </w:p>
    <w:p w:rsidR="00037FAD" w:rsidRDefault="00037FAD">
      <w:pPr>
        <w:tabs>
          <w:tab w:val="left" w:pos="827"/>
        </w:tabs>
        <w:spacing w:before="165"/>
        <w:rPr>
          <w:sz w:val="24"/>
          <w:lang w:eastAsia="zh-CN"/>
        </w:rPr>
      </w:pPr>
    </w:p>
    <w:p w:rsidR="00037FAD" w:rsidRDefault="00037FAD">
      <w:pPr>
        <w:tabs>
          <w:tab w:val="left" w:pos="827"/>
        </w:tabs>
        <w:spacing w:before="165"/>
        <w:rPr>
          <w:sz w:val="24"/>
          <w:lang w:eastAsia="zh-CN"/>
        </w:rPr>
      </w:pPr>
    </w:p>
    <w:p w:rsidR="00037FAD" w:rsidRDefault="00D91336">
      <w:pPr>
        <w:rPr>
          <w:color w:val="000000"/>
          <w:sz w:val="24"/>
          <w:lang w:eastAsia="zh-CN"/>
        </w:rPr>
      </w:pPr>
      <w:r>
        <w:rPr>
          <w:rFonts w:hint="eastAsia"/>
          <w:sz w:val="24"/>
          <w:szCs w:val="24"/>
          <w:lang w:eastAsia="zh-CN"/>
        </w:rPr>
        <w:t>甲方：北京</w:t>
      </w:r>
      <w:r>
        <w:rPr>
          <w:rFonts w:hint="eastAsia"/>
          <w:color w:val="000000"/>
          <w:sz w:val="24"/>
          <w:lang w:eastAsia="zh-CN"/>
        </w:rPr>
        <w:t>光华荣昌汽车部件有限公司</w:t>
      </w:r>
    </w:p>
    <w:p w:rsidR="00037FAD" w:rsidRDefault="00037FAD">
      <w:pPr>
        <w:rPr>
          <w:sz w:val="24"/>
          <w:szCs w:val="24"/>
          <w:lang w:eastAsia="zh-CN"/>
        </w:rPr>
      </w:pPr>
    </w:p>
    <w:p w:rsidR="00037FAD" w:rsidRDefault="00D91336">
      <w:pPr>
        <w:rPr>
          <w:sz w:val="24"/>
          <w:szCs w:val="24"/>
          <w:lang w:eastAsia="zh-CN"/>
        </w:rPr>
      </w:pPr>
      <w:r>
        <w:rPr>
          <w:rFonts w:hint="eastAsia"/>
          <w:sz w:val="24"/>
          <w:szCs w:val="24"/>
          <w:lang w:eastAsia="zh-CN"/>
        </w:rPr>
        <w:t>公司（盖章）</w:t>
      </w:r>
    </w:p>
    <w:p w:rsidR="00037FAD" w:rsidRDefault="00037FAD">
      <w:pPr>
        <w:rPr>
          <w:sz w:val="24"/>
          <w:szCs w:val="24"/>
          <w:lang w:eastAsia="zh-CN"/>
        </w:rPr>
      </w:pPr>
    </w:p>
    <w:p w:rsidR="00037FAD" w:rsidRDefault="00D91336">
      <w:pPr>
        <w:rPr>
          <w:sz w:val="24"/>
          <w:szCs w:val="24"/>
          <w:lang w:eastAsia="zh-CN"/>
        </w:rPr>
      </w:pPr>
      <w:r>
        <w:rPr>
          <w:rFonts w:hint="eastAsia"/>
          <w:sz w:val="24"/>
          <w:szCs w:val="24"/>
          <w:lang w:eastAsia="zh-CN"/>
        </w:rPr>
        <w:t>签字代表</w:t>
      </w:r>
      <w:r>
        <w:rPr>
          <w:sz w:val="24"/>
          <w:szCs w:val="24"/>
          <w:lang w:eastAsia="zh-CN"/>
        </w:rPr>
        <w:t>：</w:t>
      </w:r>
    </w:p>
    <w:p w:rsidR="00037FAD" w:rsidRDefault="00037FAD">
      <w:pPr>
        <w:rPr>
          <w:sz w:val="24"/>
          <w:szCs w:val="24"/>
          <w:lang w:eastAsia="zh-CN"/>
        </w:rPr>
      </w:pPr>
    </w:p>
    <w:p w:rsidR="00037FAD" w:rsidRDefault="00D91336">
      <w:pPr>
        <w:spacing w:line="360" w:lineRule="auto"/>
        <w:rPr>
          <w:sz w:val="24"/>
          <w:szCs w:val="24"/>
          <w:lang w:eastAsia="zh-CN"/>
        </w:rPr>
      </w:pPr>
      <w:r>
        <w:rPr>
          <w:rFonts w:hint="eastAsia"/>
          <w:sz w:val="24"/>
          <w:szCs w:val="24"/>
          <w:lang w:eastAsia="zh-CN"/>
        </w:rPr>
        <w:t>日期：</w:t>
      </w:r>
      <w:r>
        <w:rPr>
          <w:rFonts w:hint="eastAsia"/>
          <w:sz w:val="24"/>
          <w:szCs w:val="24"/>
          <w:lang w:eastAsia="zh-CN"/>
        </w:rPr>
        <w:t xml:space="preserve">      </w:t>
      </w: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037FAD" w:rsidRDefault="00037FAD">
      <w:pPr>
        <w:rPr>
          <w:sz w:val="24"/>
          <w:szCs w:val="24"/>
          <w:lang w:eastAsia="zh-CN"/>
        </w:rPr>
      </w:pPr>
    </w:p>
    <w:p w:rsidR="00037FAD" w:rsidRDefault="00037FAD">
      <w:pPr>
        <w:rPr>
          <w:sz w:val="24"/>
          <w:szCs w:val="24"/>
          <w:lang w:eastAsia="zh-CN"/>
        </w:rPr>
      </w:pPr>
    </w:p>
    <w:p w:rsidR="00037FAD" w:rsidRDefault="00037FAD">
      <w:pPr>
        <w:rPr>
          <w:sz w:val="24"/>
          <w:szCs w:val="24"/>
          <w:lang w:eastAsia="zh-CN"/>
        </w:rPr>
      </w:pPr>
    </w:p>
    <w:p w:rsidR="00037FAD" w:rsidRDefault="00037FAD">
      <w:pPr>
        <w:rPr>
          <w:sz w:val="24"/>
          <w:szCs w:val="24"/>
          <w:lang w:eastAsia="zh-CN"/>
        </w:rPr>
      </w:pPr>
    </w:p>
    <w:p w:rsidR="00037FAD" w:rsidRDefault="00D91336">
      <w:pPr>
        <w:rPr>
          <w:sz w:val="24"/>
          <w:lang w:eastAsia="zh-CN"/>
        </w:rPr>
      </w:pPr>
      <w:r>
        <w:rPr>
          <w:rFonts w:hint="eastAsia"/>
          <w:sz w:val="24"/>
          <w:szCs w:val="24"/>
          <w:lang w:eastAsia="zh-CN"/>
        </w:rPr>
        <w:t>乙方：</w:t>
      </w:r>
      <w:r>
        <w:rPr>
          <w:rFonts w:asciiTheme="minorEastAsia" w:eastAsiaTheme="minorEastAsia" w:hAnsiTheme="minorEastAsia" w:hint="eastAsia"/>
          <w:sz w:val="24"/>
          <w:lang w:eastAsia="zh-CN"/>
        </w:rPr>
        <w:t>北京恒通天润科技有限公司</w:t>
      </w:r>
    </w:p>
    <w:p w:rsidR="00037FAD" w:rsidRDefault="00037FAD">
      <w:pPr>
        <w:rPr>
          <w:lang w:eastAsia="zh-CN"/>
        </w:rPr>
      </w:pPr>
    </w:p>
    <w:p w:rsidR="00037FAD" w:rsidRDefault="00D91336">
      <w:pPr>
        <w:rPr>
          <w:sz w:val="24"/>
          <w:szCs w:val="24"/>
          <w:lang w:eastAsia="zh-CN"/>
        </w:rPr>
      </w:pPr>
      <w:r>
        <w:rPr>
          <w:rFonts w:hint="eastAsia"/>
          <w:sz w:val="24"/>
          <w:szCs w:val="24"/>
          <w:lang w:eastAsia="zh-CN"/>
        </w:rPr>
        <w:t>公司（盖章）</w:t>
      </w:r>
    </w:p>
    <w:p w:rsidR="00037FAD" w:rsidRDefault="00037FAD">
      <w:pPr>
        <w:rPr>
          <w:sz w:val="24"/>
          <w:szCs w:val="24"/>
          <w:lang w:eastAsia="zh-CN"/>
        </w:rPr>
      </w:pPr>
    </w:p>
    <w:p w:rsidR="00037FAD" w:rsidRDefault="00D91336">
      <w:pPr>
        <w:spacing w:line="360" w:lineRule="auto"/>
        <w:rPr>
          <w:sz w:val="24"/>
          <w:szCs w:val="24"/>
          <w:lang w:eastAsia="zh-CN"/>
        </w:rPr>
      </w:pPr>
      <w:r>
        <w:rPr>
          <w:rFonts w:hint="eastAsia"/>
          <w:sz w:val="24"/>
          <w:szCs w:val="24"/>
          <w:lang w:eastAsia="zh-CN"/>
        </w:rPr>
        <w:t>签字代表</w:t>
      </w:r>
      <w:r>
        <w:rPr>
          <w:sz w:val="24"/>
          <w:szCs w:val="24"/>
          <w:lang w:eastAsia="zh-CN"/>
        </w:rPr>
        <w:t>：</w:t>
      </w:r>
    </w:p>
    <w:p w:rsidR="00037FAD" w:rsidRDefault="00037FAD">
      <w:pPr>
        <w:spacing w:line="360" w:lineRule="auto"/>
        <w:rPr>
          <w:sz w:val="24"/>
          <w:szCs w:val="24"/>
          <w:lang w:eastAsia="zh-CN"/>
        </w:rPr>
      </w:pPr>
    </w:p>
    <w:p w:rsidR="00037FAD" w:rsidRDefault="00D91336">
      <w:pPr>
        <w:spacing w:line="360" w:lineRule="auto"/>
        <w:rPr>
          <w:sz w:val="24"/>
          <w:szCs w:val="24"/>
          <w:lang w:eastAsia="zh-CN"/>
        </w:rPr>
      </w:pPr>
      <w:r>
        <w:rPr>
          <w:rFonts w:hint="eastAsia"/>
          <w:sz w:val="24"/>
          <w:szCs w:val="24"/>
          <w:lang w:eastAsia="zh-CN"/>
        </w:rPr>
        <w:t>日期：</w:t>
      </w:r>
      <w:r>
        <w:rPr>
          <w:rFonts w:hint="eastAsia"/>
          <w:sz w:val="24"/>
          <w:szCs w:val="24"/>
          <w:lang w:eastAsia="zh-CN"/>
        </w:rPr>
        <w:t xml:space="preserve">      </w:t>
      </w: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r>
        <w:rPr>
          <w:rFonts w:hint="eastAsia"/>
          <w:sz w:val="24"/>
          <w:szCs w:val="24"/>
          <w:lang w:eastAsia="zh-CN"/>
        </w:rPr>
        <w:t xml:space="preserve"> </w:t>
      </w:r>
    </w:p>
    <w:p w:rsidR="00037FAD" w:rsidRDefault="00037FAD">
      <w:pPr>
        <w:rPr>
          <w:lang w:eastAsia="zh-CN"/>
        </w:rPr>
      </w:pPr>
    </w:p>
    <w:p w:rsidR="00037FAD" w:rsidRDefault="00037FAD">
      <w:pPr>
        <w:rPr>
          <w:lang w:eastAsia="zh-CN"/>
        </w:rPr>
      </w:pPr>
    </w:p>
    <w:sectPr w:rsidR="00037FAD" w:rsidSect="00625CE0">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36" w:rsidRDefault="00D91336" w:rsidP="000F7277">
      <w:r>
        <w:separator/>
      </w:r>
    </w:p>
  </w:endnote>
  <w:endnote w:type="continuationSeparator" w:id="1">
    <w:p w:rsidR="00D91336" w:rsidRDefault="00D91336" w:rsidP="000F7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36" w:rsidRDefault="00D91336" w:rsidP="000F7277">
      <w:r>
        <w:separator/>
      </w:r>
    </w:p>
  </w:footnote>
  <w:footnote w:type="continuationSeparator" w:id="1">
    <w:p w:rsidR="00D91336" w:rsidRDefault="00D91336" w:rsidP="000F7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1E1"/>
    <w:multiLevelType w:val="multilevel"/>
    <w:tmpl w:val="030C21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480155"/>
    <w:multiLevelType w:val="multilevel"/>
    <w:tmpl w:val="074801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040573"/>
    <w:multiLevelType w:val="multilevel"/>
    <w:tmpl w:val="1F040573"/>
    <w:lvl w:ilvl="0">
      <w:start w:val="1"/>
      <w:numFmt w:val="decimal"/>
      <w:lvlText w:val="%1."/>
      <w:lvlJc w:val="left"/>
      <w:pPr>
        <w:ind w:left="110" w:hanging="225"/>
      </w:pPr>
      <w:rPr>
        <w:rFonts w:hint="default"/>
        <w:spacing w:val="-17"/>
        <w:w w:val="100"/>
        <w:sz w:val="22"/>
        <w:szCs w:val="22"/>
      </w:rPr>
    </w:lvl>
    <w:lvl w:ilvl="1">
      <w:numFmt w:val="bullet"/>
      <w:lvlText w:val="•"/>
      <w:lvlJc w:val="left"/>
      <w:pPr>
        <w:ind w:left="1044" w:hanging="225"/>
      </w:pPr>
      <w:rPr>
        <w:rFonts w:hint="default"/>
      </w:rPr>
    </w:lvl>
    <w:lvl w:ilvl="2">
      <w:numFmt w:val="bullet"/>
      <w:lvlText w:val="•"/>
      <w:lvlJc w:val="left"/>
      <w:pPr>
        <w:ind w:left="1968" w:hanging="225"/>
      </w:pPr>
      <w:rPr>
        <w:rFonts w:hint="default"/>
      </w:rPr>
    </w:lvl>
    <w:lvl w:ilvl="3">
      <w:numFmt w:val="bullet"/>
      <w:lvlText w:val="•"/>
      <w:lvlJc w:val="left"/>
      <w:pPr>
        <w:ind w:left="2892" w:hanging="225"/>
      </w:pPr>
      <w:rPr>
        <w:rFonts w:hint="default"/>
      </w:rPr>
    </w:lvl>
    <w:lvl w:ilvl="4">
      <w:numFmt w:val="bullet"/>
      <w:lvlText w:val="•"/>
      <w:lvlJc w:val="left"/>
      <w:pPr>
        <w:ind w:left="3816" w:hanging="225"/>
      </w:pPr>
      <w:rPr>
        <w:rFonts w:hint="default"/>
      </w:rPr>
    </w:lvl>
    <w:lvl w:ilvl="5">
      <w:numFmt w:val="bullet"/>
      <w:lvlText w:val="•"/>
      <w:lvlJc w:val="left"/>
      <w:pPr>
        <w:ind w:left="4740" w:hanging="225"/>
      </w:pPr>
      <w:rPr>
        <w:rFonts w:hint="default"/>
      </w:rPr>
    </w:lvl>
    <w:lvl w:ilvl="6">
      <w:numFmt w:val="bullet"/>
      <w:lvlText w:val="•"/>
      <w:lvlJc w:val="left"/>
      <w:pPr>
        <w:ind w:left="5664" w:hanging="225"/>
      </w:pPr>
      <w:rPr>
        <w:rFonts w:hint="default"/>
      </w:rPr>
    </w:lvl>
    <w:lvl w:ilvl="7">
      <w:numFmt w:val="bullet"/>
      <w:lvlText w:val="•"/>
      <w:lvlJc w:val="left"/>
      <w:pPr>
        <w:ind w:left="6588" w:hanging="225"/>
      </w:pPr>
      <w:rPr>
        <w:rFonts w:hint="default"/>
      </w:rPr>
    </w:lvl>
    <w:lvl w:ilvl="8">
      <w:numFmt w:val="bullet"/>
      <w:lvlText w:val="•"/>
      <w:lvlJc w:val="left"/>
      <w:pPr>
        <w:ind w:left="7512" w:hanging="225"/>
      </w:pPr>
      <w:rPr>
        <w:rFonts w:hint="default"/>
      </w:rPr>
    </w:lvl>
  </w:abstractNum>
  <w:abstractNum w:abstractNumId="3">
    <w:nsid w:val="27790542"/>
    <w:multiLevelType w:val="multilevel"/>
    <w:tmpl w:val="277905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2ED502C"/>
    <w:multiLevelType w:val="multilevel"/>
    <w:tmpl w:val="42ED502C"/>
    <w:lvl w:ilvl="0">
      <w:start w:val="1"/>
      <w:numFmt w:val="decimal"/>
      <w:lvlText w:val="(%1)"/>
      <w:lvlJc w:val="left"/>
      <w:pPr>
        <w:ind w:left="112" w:hanging="490"/>
      </w:pPr>
      <w:rPr>
        <w:rFonts w:ascii="宋体" w:eastAsia="宋体" w:hAnsi="宋体" w:cs="宋体" w:hint="default"/>
        <w:w w:val="100"/>
        <w:sz w:val="24"/>
        <w:szCs w:val="24"/>
      </w:rPr>
    </w:lvl>
    <w:lvl w:ilvl="1">
      <w:numFmt w:val="bullet"/>
      <w:lvlText w:val="•"/>
      <w:lvlJc w:val="left"/>
      <w:pPr>
        <w:ind w:left="1044" w:hanging="490"/>
      </w:pPr>
      <w:rPr>
        <w:rFonts w:hint="default"/>
      </w:rPr>
    </w:lvl>
    <w:lvl w:ilvl="2">
      <w:numFmt w:val="bullet"/>
      <w:lvlText w:val="•"/>
      <w:lvlJc w:val="left"/>
      <w:pPr>
        <w:ind w:left="1968" w:hanging="490"/>
      </w:pPr>
      <w:rPr>
        <w:rFonts w:hint="default"/>
      </w:rPr>
    </w:lvl>
    <w:lvl w:ilvl="3">
      <w:numFmt w:val="bullet"/>
      <w:lvlText w:val="•"/>
      <w:lvlJc w:val="left"/>
      <w:pPr>
        <w:ind w:left="2892" w:hanging="490"/>
      </w:pPr>
      <w:rPr>
        <w:rFonts w:hint="default"/>
      </w:rPr>
    </w:lvl>
    <w:lvl w:ilvl="4">
      <w:numFmt w:val="bullet"/>
      <w:lvlText w:val="•"/>
      <w:lvlJc w:val="left"/>
      <w:pPr>
        <w:ind w:left="3816" w:hanging="490"/>
      </w:pPr>
      <w:rPr>
        <w:rFonts w:hint="default"/>
      </w:rPr>
    </w:lvl>
    <w:lvl w:ilvl="5">
      <w:numFmt w:val="bullet"/>
      <w:lvlText w:val="•"/>
      <w:lvlJc w:val="left"/>
      <w:pPr>
        <w:ind w:left="4740" w:hanging="490"/>
      </w:pPr>
      <w:rPr>
        <w:rFonts w:hint="default"/>
      </w:rPr>
    </w:lvl>
    <w:lvl w:ilvl="6">
      <w:numFmt w:val="bullet"/>
      <w:lvlText w:val="•"/>
      <w:lvlJc w:val="left"/>
      <w:pPr>
        <w:ind w:left="5664" w:hanging="490"/>
      </w:pPr>
      <w:rPr>
        <w:rFonts w:hint="default"/>
      </w:rPr>
    </w:lvl>
    <w:lvl w:ilvl="7">
      <w:numFmt w:val="bullet"/>
      <w:lvlText w:val="•"/>
      <w:lvlJc w:val="left"/>
      <w:pPr>
        <w:ind w:left="6588" w:hanging="490"/>
      </w:pPr>
      <w:rPr>
        <w:rFonts w:hint="default"/>
      </w:rPr>
    </w:lvl>
    <w:lvl w:ilvl="8">
      <w:numFmt w:val="bullet"/>
      <w:lvlText w:val="•"/>
      <w:lvlJc w:val="left"/>
      <w:pPr>
        <w:ind w:left="7512" w:hanging="490"/>
      </w:pPr>
      <w:rPr>
        <w:rFonts w:hint="default"/>
      </w:rPr>
    </w:lvl>
  </w:abstractNum>
  <w:abstractNum w:abstractNumId="5">
    <w:nsid w:val="51161267"/>
    <w:multiLevelType w:val="multilevel"/>
    <w:tmpl w:val="511612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4BC3B8F"/>
    <w:multiLevelType w:val="multilevel"/>
    <w:tmpl w:val="64BC3B8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D">
    <w15:presenceInfo w15:providerId="None" w15:userId="K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577"/>
    <w:rsid w:val="00037FAD"/>
    <w:rsid w:val="00077AE3"/>
    <w:rsid w:val="000F7277"/>
    <w:rsid w:val="00204CA6"/>
    <w:rsid w:val="00274A24"/>
    <w:rsid w:val="002751E8"/>
    <w:rsid w:val="00446E4B"/>
    <w:rsid w:val="004505D4"/>
    <w:rsid w:val="005522A7"/>
    <w:rsid w:val="00574331"/>
    <w:rsid w:val="00625CE0"/>
    <w:rsid w:val="006449FE"/>
    <w:rsid w:val="006B63C3"/>
    <w:rsid w:val="006B6CA5"/>
    <w:rsid w:val="007E28E2"/>
    <w:rsid w:val="008061B9"/>
    <w:rsid w:val="00833D27"/>
    <w:rsid w:val="008569F6"/>
    <w:rsid w:val="00894D93"/>
    <w:rsid w:val="009D669F"/>
    <w:rsid w:val="009F52BE"/>
    <w:rsid w:val="00A01681"/>
    <w:rsid w:val="00A57512"/>
    <w:rsid w:val="00AC042C"/>
    <w:rsid w:val="00AE2D3E"/>
    <w:rsid w:val="00AF0076"/>
    <w:rsid w:val="00B05D30"/>
    <w:rsid w:val="00B257B8"/>
    <w:rsid w:val="00B36EEB"/>
    <w:rsid w:val="00B67777"/>
    <w:rsid w:val="00BB2F5C"/>
    <w:rsid w:val="00C3446A"/>
    <w:rsid w:val="00D31AA2"/>
    <w:rsid w:val="00D81436"/>
    <w:rsid w:val="00D91336"/>
    <w:rsid w:val="00DB68EC"/>
    <w:rsid w:val="00EB1540"/>
    <w:rsid w:val="00F23BDB"/>
    <w:rsid w:val="00F31577"/>
    <w:rsid w:val="00F87B8E"/>
    <w:rsid w:val="00FE32E2"/>
    <w:rsid w:val="19A64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25CE0"/>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25CE0"/>
    <w:rPr>
      <w:sz w:val="24"/>
      <w:szCs w:val="24"/>
    </w:rPr>
  </w:style>
  <w:style w:type="paragraph" w:styleId="a4">
    <w:name w:val="footer"/>
    <w:basedOn w:val="a"/>
    <w:link w:val="Char0"/>
    <w:uiPriority w:val="99"/>
    <w:unhideWhenUsed/>
    <w:rsid w:val="00625CE0"/>
    <w:pPr>
      <w:tabs>
        <w:tab w:val="center" w:pos="4153"/>
        <w:tab w:val="right" w:pos="8306"/>
      </w:tabs>
      <w:snapToGrid w:val="0"/>
    </w:pPr>
    <w:rPr>
      <w:sz w:val="18"/>
      <w:szCs w:val="18"/>
    </w:rPr>
  </w:style>
  <w:style w:type="paragraph" w:styleId="a5">
    <w:name w:val="header"/>
    <w:basedOn w:val="a"/>
    <w:link w:val="Char1"/>
    <w:uiPriority w:val="99"/>
    <w:unhideWhenUsed/>
    <w:rsid w:val="00625CE0"/>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1"/>
    <w:rsid w:val="00625CE0"/>
    <w:rPr>
      <w:rFonts w:ascii="宋体" w:eastAsia="宋体" w:hAnsi="宋体" w:cs="宋体"/>
      <w:kern w:val="0"/>
      <w:sz w:val="24"/>
      <w:szCs w:val="24"/>
      <w:lang w:eastAsia="en-US"/>
    </w:rPr>
  </w:style>
  <w:style w:type="paragraph" w:styleId="a6">
    <w:name w:val="List Paragraph"/>
    <w:basedOn w:val="a"/>
    <w:uiPriority w:val="1"/>
    <w:qFormat/>
    <w:rsid w:val="00625CE0"/>
    <w:pPr>
      <w:ind w:firstLineChars="200" w:firstLine="420"/>
    </w:pPr>
  </w:style>
  <w:style w:type="character" w:customStyle="1" w:styleId="Char1">
    <w:name w:val="页眉 Char"/>
    <w:basedOn w:val="a0"/>
    <w:link w:val="a5"/>
    <w:uiPriority w:val="99"/>
    <w:rsid w:val="00625CE0"/>
    <w:rPr>
      <w:rFonts w:ascii="宋体" w:eastAsia="宋体" w:hAnsi="宋体" w:cs="宋体"/>
      <w:kern w:val="0"/>
      <w:sz w:val="18"/>
      <w:szCs w:val="18"/>
      <w:lang w:eastAsia="en-US"/>
    </w:rPr>
  </w:style>
  <w:style w:type="character" w:customStyle="1" w:styleId="Char0">
    <w:name w:val="页脚 Char"/>
    <w:basedOn w:val="a0"/>
    <w:link w:val="a4"/>
    <w:uiPriority w:val="99"/>
    <w:rsid w:val="00625CE0"/>
    <w:rPr>
      <w:rFonts w:ascii="宋体" w:eastAsia="宋体" w:hAnsi="宋体" w:cs="宋体"/>
      <w:kern w:val="0"/>
      <w:sz w:val="18"/>
      <w:szCs w:val="18"/>
      <w:lang w:eastAsia="en-US"/>
    </w:rPr>
  </w:style>
  <w:style w:type="paragraph" w:styleId="a7">
    <w:name w:val="Revision"/>
    <w:hidden/>
    <w:uiPriority w:val="99"/>
    <w:unhideWhenUsed/>
    <w:rsid w:val="000F7277"/>
    <w:rPr>
      <w:rFonts w:ascii="宋体" w:eastAsia="宋体" w:hAnsi="宋体" w:cs="宋体"/>
      <w:sz w:val="22"/>
      <w:szCs w:val="22"/>
      <w:lang w:eastAsia="en-US"/>
    </w:rPr>
  </w:style>
  <w:style w:type="paragraph" w:styleId="a8">
    <w:name w:val="Balloon Text"/>
    <w:basedOn w:val="a"/>
    <w:link w:val="Char2"/>
    <w:uiPriority w:val="99"/>
    <w:semiHidden/>
    <w:unhideWhenUsed/>
    <w:rsid w:val="00A57512"/>
    <w:rPr>
      <w:sz w:val="18"/>
      <w:szCs w:val="18"/>
    </w:rPr>
  </w:style>
  <w:style w:type="character" w:customStyle="1" w:styleId="Char2">
    <w:name w:val="批注框文本 Char"/>
    <w:basedOn w:val="a0"/>
    <w:link w:val="a8"/>
    <w:uiPriority w:val="99"/>
    <w:semiHidden/>
    <w:rsid w:val="00A57512"/>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2105-3A55-4E3D-AFC2-26F9E5AD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poweg</dc:creator>
  <cp:lastModifiedBy>Cindy</cp:lastModifiedBy>
  <cp:revision>2</cp:revision>
  <dcterms:created xsi:type="dcterms:W3CDTF">2025-03-12T08:29:00Z</dcterms:created>
  <dcterms:modified xsi:type="dcterms:W3CDTF">2025-03-12T08:29:00Z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eyJoZGlkIjoiM2FiZDIzMjBhYjY3YjcwYmIxYWI1NjM4YzVmYjEyMDMiLCJ1c2VySWQiOiIyODQyMjEyNTQifQ==</vt:lpwstr>
  </property>
  <property fmtid="{D5CDD505-2E9C-101B-9397-08002B2CF9AE}" pid="3" name="KSOProductBuildVer">
    <vt:lpwstr>2052-12.1.0.20305</vt:lpwstr>
  </property>
  <property fmtid="{D5CDD505-2E9C-101B-9397-08002B2CF9AE}" pid="4" name="ICV">
    <vt:lpwstr>5FDB30915C4E4BD89FC4DB3678872418_12</vt:lpwstr>
  </property>
</Properties>
</file>