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10"/>
          <w:szCs w:val="10"/>
        </w:rPr>
      </w:pPr>
    </w:p>
    <w:p>
      <w:pPr>
        <w:jc w:val="right"/>
        <w:rPr>
          <w:rFonts w:eastAsia="仿宋_GB2312"/>
          <w:b/>
          <w:bCs/>
          <w:color w:val="FF0000"/>
          <w:szCs w:val="21"/>
        </w:rPr>
      </w:pPr>
      <w:r>
        <w:rPr>
          <w:rFonts w:hint="eastAsia"/>
          <w:color w:val="000000"/>
          <w:sz w:val="30"/>
        </w:rPr>
        <w:t>合同编号：</w:t>
      </w:r>
    </w:p>
    <w:p>
      <w:pPr>
        <w:jc w:val="center"/>
        <w:rPr>
          <w:rFonts w:eastAsia="仿宋_GB2312"/>
          <w:b/>
          <w:bCs/>
          <w:color w:val="FF0000"/>
          <w:szCs w:val="21"/>
        </w:rPr>
      </w:pPr>
    </w:p>
    <w:p>
      <w:pPr>
        <w:jc w:val="center"/>
        <w:rPr>
          <w:rFonts w:eastAsia="仿宋_GB2312"/>
          <w:b/>
          <w:bCs/>
          <w:color w:val="000000"/>
          <w:sz w:val="36"/>
          <w:szCs w:val="36"/>
        </w:rPr>
      </w:pPr>
    </w:p>
    <w:p>
      <w:pPr>
        <w:jc w:val="center"/>
        <w:rPr>
          <w:rFonts w:eastAsia="黑体"/>
          <w:b/>
          <w:bCs/>
          <w:color w:val="000000"/>
          <w:sz w:val="64"/>
          <w:szCs w:val="64"/>
        </w:rPr>
      </w:pPr>
      <w:r>
        <w:rPr>
          <w:rFonts w:hint="eastAsia" w:eastAsia="黑体"/>
          <w:b/>
          <w:bCs/>
          <w:color w:val="000000"/>
          <w:sz w:val="64"/>
          <w:szCs w:val="64"/>
        </w:rPr>
        <w:t>安全标准化技术服务合同</w:t>
      </w:r>
    </w:p>
    <w:p>
      <w:pPr>
        <w:rPr>
          <w:color w:val="FF0000"/>
          <w:sz w:val="32"/>
          <w:u w:val="single"/>
        </w:rPr>
      </w:pPr>
    </w:p>
    <w:p>
      <w:pPr>
        <w:rPr>
          <w:color w:val="FF0000"/>
          <w:sz w:val="32"/>
          <w:u w:val="single"/>
        </w:rPr>
      </w:pPr>
    </w:p>
    <w:p>
      <w:pPr>
        <w:jc w:val="center"/>
        <w:rPr>
          <w:color w:val="FF0000"/>
          <w:sz w:val="32"/>
          <w:u w:val="single"/>
        </w:rPr>
      </w:pPr>
    </w:p>
    <w:p>
      <w:pPr>
        <w:rPr>
          <w:color w:val="FF0000"/>
          <w:sz w:val="32"/>
          <w:u w:val="single"/>
        </w:rPr>
      </w:pPr>
    </w:p>
    <w:p>
      <w:pPr>
        <w:rPr>
          <w:color w:val="FF0000"/>
          <w:sz w:val="32"/>
          <w:u w:val="single"/>
        </w:rPr>
      </w:pPr>
    </w:p>
    <w:p>
      <w:pPr>
        <w:rPr>
          <w:color w:val="FF0000"/>
          <w:sz w:val="32"/>
          <w:u w:val="single"/>
        </w:rPr>
      </w:pPr>
    </w:p>
    <w:p>
      <w:pPr>
        <w:rPr>
          <w:color w:val="FF0000"/>
          <w:sz w:val="32"/>
          <w:u w:val="single"/>
        </w:rPr>
      </w:pPr>
    </w:p>
    <w:p>
      <w:pPr>
        <w:rPr>
          <w:color w:val="FF0000"/>
          <w:sz w:val="32"/>
          <w:u w:val="single"/>
        </w:rPr>
      </w:pPr>
    </w:p>
    <w:p>
      <w:pPr>
        <w:ind w:left="1608" w:hanging="1608" w:hangingChars="445"/>
        <w:rPr>
          <w:b/>
          <w:bCs/>
          <w:sz w:val="32"/>
          <w:szCs w:val="32"/>
          <w:u w:val="thick"/>
        </w:rPr>
      </w:pPr>
      <w:r>
        <w:rPr>
          <w:rFonts w:hint="eastAsia"/>
          <w:b/>
          <w:bCs/>
          <w:color w:val="000000"/>
          <w:sz w:val="36"/>
          <w:szCs w:val="36"/>
        </w:rPr>
        <w:t>项目名称：</w:t>
      </w:r>
      <w:r>
        <w:rPr>
          <w:rFonts w:hint="eastAsia"/>
          <w:b/>
          <w:bCs/>
          <w:sz w:val="36"/>
          <w:szCs w:val="36"/>
          <w:u w:val="single"/>
        </w:rPr>
        <w:t>安全生产标准化三级技术服务</w:t>
      </w:r>
    </w:p>
    <w:p>
      <w:pPr>
        <w:rPr>
          <w:b/>
          <w:bCs/>
          <w:sz w:val="32"/>
          <w:szCs w:val="32"/>
          <w:u w:val="single"/>
        </w:rPr>
      </w:pPr>
      <w:r>
        <w:rPr>
          <w:rFonts w:hint="eastAsia"/>
          <w:b/>
          <w:bCs/>
          <w:sz w:val="36"/>
          <w:szCs w:val="36"/>
        </w:rPr>
        <w:t>委托方（甲方）：北京光华荣昌汽车部件有限公司</w:t>
      </w:r>
    </w:p>
    <w:p>
      <w:pPr>
        <w:ind w:left="2530" w:hanging="2530" w:hangingChars="700"/>
        <w:rPr>
          <w:b/>
          <w:bCs/>
          <w:sz w:val="36"/>
          <w:szCs w:val="36"/>
        </w:rPr>
      </w:pPr>
      <w:r>
        <w:rPr>
          <w:rFonts w:hint="eastAsia"/>
          <w:b/>
          <w:bCs/>
          <w:color w:val="000000"/>
          <w:sz w:val="36"/>
          <w:szCs w:val="36"/>
        </w:rPr>
        <w:t>受托方（乙方）：</w:t>
      </w:r>
      <w:r>
        <w:rPr>
          <w:rFonts w:hint="eastAsia"/>
          <w:b/>
          <w:bCs/>
          <w:sz w:val="36"/>
          <w:szCs w:val="36"/>
        </w:rPr>
        <w:t>北京秉盛胜行注册安全工程师事务所有限责任公司</w:t>
      </w:r>
    </w:p>
    <w:p>
      <w:pPr>
        <w:widowControl/>
        <w:jc w:val="left"/>
        <w:rPr>
          <w:b/>
          <w:bCs/>
          <w:color w:val="000000"/>
          <w:sz w:val="32"/>
          <w:szCs w:val="32"/>
          <w:u w:val="thick"/>
        </w:rPr>
        <w:sectPr>
          <w:pgSz w:w="11906" w:h="16838"/>
          <w:pgMar w:top="1246" w:right="1797" w:bottom="1246" w:left="1588" w:header="851" w:footer="992" w:gutter="0"/>
          <w:cols w:space="720" w:num="1"/>
          <w:docGrid w:type="lines" w:linePitch="312" w:charSpace="0"/>
        </w:sectPr>
      </w:pPr>
    </w:p>
    <w:p>
      <w:pPr>
        <w:spacing w:line="4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依据《中华人民共和国民法典》《中华人民共和国安全生产法》及有关法律、行政法规，遵循平等</w:t>
      </w:r>
      <w:r>
        <w:rPr>
          <w:rFonts w:hint="eastAsia" w:asciiTheme="minorEastAsia" w:hAnsiTheme="minorEastAsia" w:eastAsiaTheme="minorEastAsia"/>
          <w:sz w:val="28"/>
          <w:szCs w:val="28"/>
        </w:rPr>
        <w:t>、自愿、公平和诚实信用的原则，双方就乙方为甲方提供</w:t>
      </w:r>
      <w:r>
        <w:rPr>
          <w:rFonts w:hint="eastAsia" w:asciiTheme="minorEastAsia" w:hAnsiTheme="minorEastAsia" w:eastAsiaTheme="minorEastAsia"/>
          <w:sz w:val="28"/>
          <w:szCs w:val="28"/>
          <w:u w:val="single"/>
        </w:rPr>
        <w:t>北京市安全生产标准化（三级）</w:t>
      </w:r>
      <w:r>
        <w:rPr>
          <w:rFonts w:hint="eastAsia" w:asciiTheme="minorEastAsia" w:hAnsiTheme="minorEastAsia" w:eastAsiaTheme="minorEastAsia"/>
          <w:sz w:val="28"/>
          <w:szCs w:val="28"/>
        </w:rPr>
        <w:t>咨询技术服务相关事宜（以下简称“服务”）经协商一致，签订本合同，并承诺共同遵守。</w:t>
      </w:r>
    </w:p>
    <w:p>
      <w:pPr>
        <w:spacing w:line="460" w:lineRule="exact"/>
        <w:rPr>
          <w:sz w:val="28"/>
        </w:rPr>
      </w:pPr>
      <w:r>
        <w:rPr>
          <w:rFonts w:hint="eastAsia" w:eastAsia="黑体"/>
          <w:bCs/>
          <w:sz w:val="28"/>
        </w:rPr>
        <w:t>第一条</w:t>
      </w:r>
      <w:r>
        <w:rPr>
          <w:rFonts w:hint="eastAsia"/>
          <w:sz w:val="28"/>
        </w:rPr>
        <w:t>合同目的</w:t>
      </w:r>
    </w:p>
    <w:p>
      <w:pPr>
        <w:spacing w:line="460" w:lineRule="exact"/>
        <w:ind w:firstLine="560" w:firstLineChars="200"/>
        <w:jc w:val="left"/>
        <w:rPr>
          <w:sz w:val="28"/>
          <w:u w:val="single"/>
        </w:rPr>
      </w:pPr>
      <w:r>
        <w:rPr>
          <w:rFonts w:hint="eastAsia"/>
          <w:sz w:val="28"/>
        </w:rPr>
        <w:t>依据国家有关的法律法规和北京市安全生产标准化评定标准，使甲方通过评审取得属地应急管理局颁发</w:t>
      </w:r>
      <w:r>
        <w:rPr>
          <w:rFonts w:hint="eastAsia"/>
          <w:sz w:val="28"/>
          <w:u w:val="single"/>
        </w:rPr>
        <w:t>安全生产标准化（三级）合格证书。</w:t>
      </w:r>
    </w:p>
    <w:p>
      <w:pPr>
        <w:spacing w:line="460" w:lineRule="exact"/>
        <w:rPr>
          <w:sz w:val="28"/>
        </w:rPr>
      </w:pPr>
      <w:r>
        <w:rPr>
          <w:rFonts w:hint="eastAsia" w:eastAsia="黑体"/>
          <w:bCs/>
          <w:sz w:val="28"/>
        </w:rPr>
        <w:t>第二条</w:t>
      </w:r>
      <w:r>
        <w:rPr>
          <w:rFonts w:hint="eastAsia"/>
          <w:sz w:val="28"/>
        </w:rPr>
        <w:t>技术服务对象及技术服务范围</w:t>
      </w:r>
    </w:p>
    <w:p>
      <w:pPr>
        <w:ind w:firstLine="560" w:firstLineChars="200"/>
        <w:rPr>
          <w:b/>
          <w:bCs/>
          <w:sz w:val="28"/>
          <w:szCs w:val="28"/>
        </w:rPr>
      </w:pPr>
      <w:del w:id="0" w:author="Cindy" w:date="2025-03-12T16:32:00Z">
        <w:r>
          <w:rPr>
            <w:rFonts w:hint="eastAsia"/>
            <w:bCs/>
            <w:sz w:val="28"/>
            <w:szCs w:val="28"/>
          </w:rPr>
          <w:delText>北京光华荣昌汽车部件有限公司</w:delText>
        </w:r>
      </w:del>
      <w:ins w:id="1" w:author="Cindy" w:date="2025-03-12T16:32:00Z">
        <w:r>
          <w:rPr>
            <w:rFonts w:hint="eastAsia"/>
            <w:bCs/>
            <w:sz w:val="28"/>
            <w:szCs w:val="28"/>
          </w:rPr>
          <w:t>甲方</w:t>
        </w:r>
      </w:ins>
      <w:r>
        <w:rPr>
          <w:rFonts w:hint="eastAsia"/>
          <w:bCs/>
          <w:sz w:val="28"/>
          <w:szCs w:val="28"/>
        </w:rPr>
        <w:t>的</w:t>
      </w:r>
      <w:r>
        <w:rPr>
          <w:rFonts w:hint="eastAsia"/>
          <w:sz w:val="28"/>
          <w:szCs w:val="28"/>
        </w:rPr>
        <w:t>三级安</w:t>
      </w:r>
      <w:r>
        <w:rPr>
          <w:rFonts w:hint="eastAsia"/>
          <w:color w:val="000000"/>
          <w:sz w:val="28"/>
          <w:szCs w:val="28"/>
        </w:rPr>
        <w:t>全生产标准化。乙方提供</w:t>
      </w:r>
      <w:r>
        <w:rPr>
          <w:rFonts w:hint="eastAsia"/>
          <w:sz w:val="28"/>
          <w:szCs w:val="28"/>
        </w:rPr>
        <w:t>三级安</w:t>
      </w:r>
      <w:r>
        <w:rPr>
          <w:rFonts w:hint="eastAsia"/>
          <w:color w:val="000000"/>
          <w:sz w:val="28"/>
          <w:szCs w:val="28"/>
        </w:rPr>
        <w:t>全生产标准化咨询服务，协助甲方通过标准化评</w:t>
      </w:r>
      <w:r>
        <w:rPr>
          <w:rFonts w:hint="eastAsia"/>
          <w:sz w:val="28"/>
          <w:szCs w:val="28"/>
        </w:rPr>
        <w:t>审</w:t>
      </w:r>
      <w:del w:id="2" w:author="Cindy" w:date="2025-03-12T16:32:00Z">
        <w:r>
          <w:rPr>
            <w:rFonts w:hint="eastAsia"/>
            <w:sz w:val="28"/>
            <w:szCs w:val="28"/>
          </w:rPr>
          <w:delText>，</w:delText>
        </w:r>
      </w:del>
      <w:ins w:id="3" w:author="Cindy" w:date="2025-03-12T16:32:00Z">
        <w:r>
          <w:rPr>
            <w:rFonts w:hint="eastAsia"/>
            <w:sz w:val="28"/>
            <w:szCs w:val="28"/>
          </w:rPr>
          <w:t>并</w:t>
        </w:r>
      </w:ins>
      <w:r>
        <w:rPr>
          <w:rFonts w:hint="eastAsia"/>
          <w:sz w:val="28"/>
          <w:szCs w:val="28"/>
        </w:rPr>
        <w:t>获得合格的安全标准化评审报告。</w:t>
      </w:r>
    </w:p>
    <w:p>
      <w:pPr>
        <w:tabs>
          <w:tab w:val="left" w:pos="8280"/>
        </w:tabs>
        <w:spacing w:line="460" w:lineRule="exact"/>
        <w:rPr>
          <w:color w:val="000000"/>
          <w:sz w:val="28"/>
        </w:rPr>
      </w:pPr>
      <w:r>
        <w:rPr>
          <w:rFonts w:hint="eastAsia" w:eastAsia="黑体"/>
          <w:bCs/>
          <w:color w:val="000000"/>
          <w:sz w:val="28"/>
        </w:rPr>
        <w:t>第三条</w:t>
      </w:r>
      <w:r>
        <w:rPr>
          <w:rFonts w:hint="eastAsia"/>
          <w:color w:val="000000"/>
          <w:sz w:val="28"/>
        </w:rPr>
        <w:t>达标方法</w:t>
      </w:r>
    </w:p>
    <w:p>
      <w:pPr>
        <w:ind w:firstLine="537" w:firstLineChars="192"/>
        <w:rPr>
          <w:color w:val="000000"/>
          <w:sz w:val="28"/>
        </w:rPr>
      </w:pPr>
      <w:r>
        <w:rPr>
          <w:rFonts w:hint="eastAsia"/>
          <w:sz w:val="28"/>
        </w:rPr>
        <w:t>依据《中华人民共和国安全生产法》、《北京市生产经营单位主体责任规定》、《北京市安全生产标准化管理办法》、“北京市百项地方标准”</w:t>
      </w:r>
      <w:r>
        <w:rPr>
          <w:rFonts w:hint="eastAsia"/>
          <w:color w:val="000000"/>
          <w:sz w:val="28"/>
        </w:rPr>
        <w:t>相关法律法规、地方标准，及其他适用的技术服务方法。</w:t>
      </w:r>
    </w:p>
    <w:p>
      <w:pPr>
        <w:spacing w:line="460" w:lineRule="exact"/>
        <w:rPr>
          <w:color w:val="000000"/>
          <w:sz w:val="28"/>
        </w:rPr>
      </w:pPr>
      <w:r>
        <w:rPr>
          <w:rFonts w:hint="eastAsia" w:eastAsia="黑体"/>
          <w:bCs/>
          <w:color w:val="000000"/>
          <w:sz w:val="28"/>
        </w:rPr>
        <w:t>第四条</w:t>
      </w:r>
      <w:r>
        <w:rPr>
          <w:rFonts w:hint="eastAsia"/>
          <w:color w:val="000000"/>
          <w:sz w:val="28"/>
        </w:rPr>
        <w:t>达标要求</w:t>
      </w:r>
    </w:p>
    <w:p>
      <w:pPr>
        <w:spacing w:line="460" w:lineRule="exact"/>
        <w:ind w:firstLine="560" w:firstLineChars="200"/>
        <w:rPr>
          <w:color w:val="000000"/>
          <w:sz w:val="28"/>
        </w:rPr>
      </w:pPr>
      <w:r>
        <w:rPr>
          <w:color w:val="000000"/>
          <w:sz w:val="28"/>
        </w:rPr>
        <w:t>1</w:t>
      </w:r>
      <w:r>
        <w:rPr>
          <w:rFonts w:hint="eastAsia"/>
          <w:color w:val="000000"/>
          <w:sz w:val="28"/>
        </w:rPr>
        <w:t>、甲方应保证所提供的本次安全生产标准化工作所需资料的客观性、真实性、完整性。合同履行过程中要为乙方技术人员的现场检查等工作提供便利，并对工作现场的安全负责。</w:t>
      </w:r>
    </w:p>
    <w:p>
      <w:pPr>
        <w:spacing w:line="460" w:lineRule="exact"/>
        <w:ind w:firstLine="560" w:firstLineChars="200"/>
        <w:rPr>
          <w:color w:val="000000"/>
          <w:sz w:val="28"/>
        </w:rPr>
      </w:pPr>
      <w:r>
        <w:rPr>
          <w:color w:val="000000"/>
          <w:sz w:val="28"/>
        </w:rPr>
        <w:t>2</w:t>
      </w:r>
      <w:r>
        <w:rPr>
          <w:rFonts w:hint="eastAsia"/>
          <w:color w:val="000000"/>
          <w:sz w:val="28"/>
        </w:rPr>
        <w:t>、乙方以现行的国家、地方、行业有关的法律、法规和评定标准为依据，对甲方的设备</w:t>
      </w:r>
      <w:r>
        <w:rPr>
          <w:rFonts w:hint="eastAsia" w:ascii="宋体" w:hAnsi="宋体"/>
          <w:color w:val="000000"/>
          <w:sz w:val="28"/>
        </w:rPr>
        <w:t>、</w:t>
      </w:r>
      <w:r>
        <w:rPr>
          <w:rFonts w:hint="eastAsia"/>
          <w:color w:val="000000"/>
          <w:sz w:val="28"/>
        </w:rPr>
        <w:t>设施及安全管理进行评定；</w:t>
      </w:r>
    </w:p>
    <w:p>
      <w:pPr>
        <w:spacing w:line="460" w:lineRule="exact"/>
        <w:ind w:firstLine="560" w:firstLineChars="200"/>
        <w:rPr>
          <w:color w:val="000000"/>
          <w:sz w:val="28"/>
        </w:rPr>
      </w:pPr>
      <w:r>
        <w:rPr>
          <w:color w:val="000000"/>
          <w:sz w:val="28"/>
        </w:rPr>
        <w:t>3</w:t>
      </w:r>
      <w:r>
        <w:rPr>
          <w:rFonts w:hint="eastAsia"/>
          <w:color w:val="000000"/>
          <w:sz w:val="28"/>
        </w:rPr>
        <w:t>、乙方通过提供技术服务方式协助甲方完成三级安全生产标准化创建工作，并在技术层面协助甲方达标；</w:t>
      </w:r>
    </w:p>
    <w:p>
      <w:pPr>
        <w:spacing w:line="460" w:lineRule="exact"/>
        <w:ind w:firstLine="560" w:firstLineChars="200"/>
        <w:rPr>
          <w:color w:val="000000"/>
          <w:sz w:val="28"/>
        </w:rPr>
      </w:pPr>
      <w:r>
        <w:rPr>
          <w:color w:val="000000"/>
          <w:sz w:val="28"/>
        </w:rPr>
        <w:t>4</w:t>
      </w:r>
      <w:r>
        <w:rPr>
          <w:rFonts w:hint="eastAsia"/>
          <w:color w:val="000000"/>
          <w:sz w:val="28"/>
        </w:rPr>
        <w:t>、甲方提供技术服务所需的基础资料齐全，评审合格后，乙方</w:t>
      </w:r>
      <w:r>
        <w:rPr>
          <w:color w:val="000000"/>
          <w:sz w:val="28"/>
          <w:u w:val="single"/>
        </w:rPr>
        <w:t>20</w:t>
      </w:r>
      <w:r>
        <w:rPr>
          <w:rFonts w:hint="eastAsia"/>
          <w:color w:val="000000"/>
          <w:sz w:val="28"/>
        </w:rPr>
        <w:t>个工作日内向主管机构提交。如甲方需对评审过程中所提出的安全隐患进行整改，则整改期不计入乙方工作日</w:t>
      </w:r>
      <w:ins w:id="4" w:author="Cindy" w:date="2025-03-12T16:53:00Z">
        <w:del w:id="5" w:author="光华荣昌" w:date="2025-03-18T16:05:16Z">
          <w:r>
            <w:rPr>
              <w:rFonts w:hint="eastAsia"/>
              <w:color w:val="000000"/>
              <w:sz w:val="28"/>
            </w:rPr>
            <w:delText>，但限定一次通过评审</w:delText>
          </w:r>
        </w:del>
      </w:ins>
      <w:r>
        <w:rPr>
          <w:rFonts w:hint="eastAsia"/>
          <w:color w:val="000000"/>
          <w:sz w:val="28"/>
        </w:rPr>
        <w:t>。</w:t>
      </w:r>
    </w:p>
    <w:p>
      <w:pPr>
        <w:spacing w:line="460" w:lineRule="exact"/>
        <w:rPr>
          <w:color w:val="000000"/>
          <w:sz w:val="28"/>
        </w:rPr>
      </w:pPr>
      <w:r>
        <w:rPr>
          <w:rFonts w:hint="eastAsia" w:eastAsia="黑体"/>
          <w:bCs/>
          <w:color w:val="000000"/>
          <w:sz w:val="28"/>
        </w:rPr>
        <w:t>第五条</w:t>
      </w:r>
      <w:r>
        <w:rPr>
          <w:rFonts w:hint="eastAsia"/>
          <w:color w:val="000000"/>
          <w:sz w:val="28"/>
        </w:rPr>
        <w:t>甲方向乙方支付技术服务报酬及支付方式为：</w:t>
      </w:r>
    </w:p>
    <w:p>
      <w:pPr>
        <w:spacing w:line="460" w:lineRule="exact"/>
        <w:ind w:left="420" w:leftChars="200"/>
        <w:rPr>
          <w:color w:val="000000"/>
          <w:sz w:val="28"/>
        </w:rPr>
      </w:pPr>
      <w:r>
        <w:rPr>
          <w:color w:val="000000"/>
          <w:sz w:val="28"/>
        </w:rPr>
        <w:t>1</w:t>
      </w:r>
      <w:r>
        <w:rPr>
          <w:rFonts w:hint="eastAsia"/>
          <w:color w:val="000000"/>
          <w:sz w:val="28"/>
        </w:rPr>
        <w:t>、技术服务费总额为：</w:t>
      </w:r>
      <w:r>
        <w:rPr>
          <w:rFonts w:hint="eastAsia" w:ascii="宋体" w:hAnsi="宋体"/>
          <w:color w:val="000000"/>
          <w:sz w:val="28"/>
          <w:u w:val="single"/>
        </w:rPr>
        <w:t>￥19000</w:t>
      </w:r>
      <w:r>
        <w:rPr>
          <w:rFonts w:hint="eastAsia"/>
          <w:color w:val="000000"/>
          <w:sz w:val="28"/>
        </w:rPr>
        <w:t>（大写）</w:t>
      </w:r>
      <w:r>
        <w:rPr>
          <w:rFonts w:hint="eastAsia"/>
          <w:color w:val="000000"/>
          <w:sz w:val="28"/>
          <w:u w:val="single"/>
        </w:rPr>
        <w:t>壹万玖仟千元整</w:t>
      </w:r>
      <w:r>
        <w:rPr>
          <w:color w:val="000000"/>
          <w:sz w:val="28"/>
          <w:u w:val="single"/>
        </w:rPr>
        <w:t>(</w:t>
      </w:r>
      <w:r>
        <w:rPr>
          <w:rFonts w:hint="eastAsia"/>
          <w:color w:val="000000"/>
          <w:sz w:val="28"/>
          <w:u w:val="single"/>
        </w:rPr>
        <w:t>含税价</w:t>
      </w:r>
      <w:r>
        <w:rPr>
          <w:color w:val="000000"/>
          <w:sz w:val="28"/>
          <w:u w:val="single"/>
        </w:rPr>
        <w:t>)</w:t>
      </w:r>
      <w:r>
        <w:rPr>
          <w:rFonts w:hint="eastAsia"/>
          <w:color w:val="000000"/>
          <w:sz w:val="28"/>
          <w:u w:val="single"/>
        </w:rPr>
        <w:t>。</w:t>
      </w:r>
    </w:p>
    <w:p>
      <w:pPr>
        <w:spacing w:line="460" w:lineRule="exact"/>
        <w:ind w:left="420" w:leftChars="200"/>
        <w:rPr>
          <w:color w:val="000000"/>
          <w:sz w:val="28"/>
        </w:rPr>
      </w:pPr>
      <w:r>
        <w:rPr>
          <w:color w:val="000000"/>
          <w:sz w:val="28"/>
        </w:rPr>
        <w:t>2</w:t>
      </w:r>
      <w:r>
        <w:rPr>
          <w:rFonts w:hint="eastAsia"/>
          <w:color w:val="000000"/>
          <w:sz w:val="28"/>
        </w:rPr>
        <w:t>、技术服务费由甲方支付，具体支付方式和时间如下：</w:t>
      </w:r>
    </w:p>
    <w:p>
      <w:pPr>
        <w:spacing w:line="460" w:lineRule="exact"/>
        <w:ind w:firstLine="570"/>
        <w:rPr>
          <w:color w:val="000000"/>
          <w:sz w:val="28"/>
        </w:rPr>
      </w:pPr>
      <w:r>
        <w:rPr>
          <w:rFonts w:hint="eastAsia"/>
          <w:color w:val="000000"/>
          <w:sz w:val="28"/>
        </w:rPr>
        <w:t>合同生效后</w:t>
      </w:r>
      <w:r>
        <w:rPr>
          <w:color w:val="000000"/>
          <w:sz w:val="28"/>
        </w:rPr>
        <w:t>7</w:t>
      </w:r>
      <w:r>
        <w:rPr>
          <w:rFonts w:hint="eastAsia"/>
          <w:color w:val="000000"/>
          <w:sz w:val="28"/>
        </w:rPr>
        <w:t>日内预付</w:t>
      </w:r>
      <w:r>
        <w:rPr>
          <w:color w:val="000000"/>
          <w:sz w:val="28"/>
        </w:rPr>
        <w:t>50%</w:t>
      </w:r>
      <w:r>
        <w:rPr>
          <w:rFonts w:hint="eastAsia"/>
          <w:color w:val="000000"/>
          <w:sz w:val="28"/>
        </w:rPr>
        <w:t>，即</w:t>
      </w:r>
      <w:r>
        <w:rPr>
          <w:color w:val="000000"/>
          <w:sz w:val="28"/>
          <w:u w:val="single"/>
        </w:rPr>
        <w:t>9500</w:t>
      </w:r>
      <w:r>
        <w:rPr>
          <w:rFonts w:hint="eastAsia"/>
          <w:color w:val="000000"/>
          <w:sz w:val="28"/>
          <w:u w:val="single"/>
        </w:rPr>
        <w:t>元</w:t>
      </w:r>
      <w:r>
        <w:rPr>
          <w:rFonts w:hint="eastAsia"/>
          <w:color w:val="000000"/>
          <w:sz w:val="28"/>
        </w:rPr>
        <w:t>；余款</w:t>
      </w:r>
      <w:r>
        <w:rPr>
          <w:color w:val="000000"/>
          <w:sz w:val="28"/>
        </w:rPr>
        <w:t>50%</w:t>
      </w:r>
      <w:r>
        <w:rPr>
          <w:rFonts w:hint="eastAsia"/>
          <w:color w:val="000000"/>
          <w:sz w:val="28"/>
        </w:rPr>
        <w:t>在乙方交付合格的评审报告时付</w:t>
      </w:r>
      <w:r>
        <w:rPr>
          <w:color w:val="000000"/>
          <w:sz w:val="28"/>
          <w:u w:val="single"/>
        </w:rPr>
        <w:t>9500</w:t>
      </w:r>
      <w:r>
        <w:rPr>
          <w:rFonts w:hint="eastAsia"/>
          <w:color w:val="000000"/>
          <w:sz w:val="28"/>
          <w:u w:val="single"/>
        </w:rPr>
        <w:t>元</w:t>
      </w:r>
      <w:r>
        <w:rPr>
          <w:rFonts w:hint="eastAsia"/>
          <w:color w:val="000000"/>
          <w:sz w:val="28"/>
        </w:rPr>
        <w:t>，同时乙方分两次开具技术服务费发票。</w:t>
      </w:r>
    </w:p>
    <w:p>
      <w:pPr>
        <w:spacing w:line="460" w:lineRule="exact"/>
        <w:rPr>
          <w:color w:val="000000"/>
          <w:sz w:val="28"/>
        </w:rPr>
      </w:pPr>
      <w:r>
        <w:rPr>
          <w:rFonts w:hint="eastAsia" w:ascii="黑体" w:eastAsia="黑体"/>
          <w:bCs/>
          <w:color w:val="000000"/>
          <w:sz w:val="28"/>
        </w:rPr>
        <w:t>第六条</w:t>
      </w:r>
      <w:r>
        <w:rPr>
          <w:rFonts w:hint="eastAsia"/>
          <w:color w:val="000000"/>
          <w:sz w:val="28"/>
        </w:rPr>
        <w:t>双方责任</w:t>
      </w:r>
    </w:p>
    <w:p>
      <w:pPr>
        <w:spacing w:line="460" w:lineRule="exact"/>
        <w:rPr>
          <w:b/>
          <w:bCs/>
          <w:color w:val="000000"/>
          <w:sz w:val="28"/>
        </w:rPr>
      </w:pPr>
      <w:r>
        <w:rPr>
          <w:rFonts w:hint="eastAsia"/>
          <w:b/>
          <w:bCs/>
          <w:color w:val="000000"/>
          <w:sz w:val="28"/>
        </w:rPr>
        <w:t>甲方责任：</w:t>
      </w:r>
    </w:p>
    <w:p>
      <w:pPr>
        <w:spacing w:line="460" w:lineRule="exact"/>
        <w:ind w:firstLine="560" w:firstLineChars="200"/>
        <w:rPr>
          <w:color w:val="000000"/>
          <w:sz w:val="28"/>
        </w:rPr>
      </w:pPr>
      <w:r>
        <w:rPr>
          <w:color w:val="000000"/>
          <w:sz w:val="28"/>
        </w:rPr>
        <w:t>1</w:t>
      </w:r>
      <w:r>
        <w:rPr>
          <w:rFonts w:hint="eastAsia"/>
          <w:color w:val="000000"/>
          <w:sz w:val="28"/>
        </w:rPr>
        <w:t>、按合同要求提供乙方所需的基础资料，并保证所提供资料的真实性、可靠性和及时性；</w:t>
      </w:r>
    </w:p>
    <w:p>
      <w:pPr>
        <w:spacing w:line="460" w:lineRule="exact"/>
        <w:ind w:left="559" w:leftChars="266"/>
        <w:rPr>
          <w:color w:val="000000"/>
          <w:sz w:val="28"/>
        </w:rPr>
      </w:pPr>
      <w:r>
        <w:rPr>
          <w:color w:val="000000"/>
          <w:sz w:val="28"/>
        </w:rPr>
        <w:t>2</w:t>
      </w:r>
      <w:r>
        <w:rPr>
          <w:rFonts w:hint="eastAsia"/>
          <w:color w:val="000000"/>
          <w:sz w:val="28"/>
        </w:rPr>
        <w:t>、为乙方到现场咨询的工作人员提供工作午餐方面的便利条件；</w:t>
      </w:r>
    </w:p>
    <w:p>
      <w:pPr>
        <w:spacing w:line="460" w:lineRule="exact"/>
        <w:ind w:firstLine="560" w:firstLineChars="200"/>
        <w:rPr>
          <w:color w:val="000000"/>
          <w:sz w:val="28"/>
        </w:rPr>
      </w:pPr>
      <w:r>
        <w:rPr>
          <w:color w:val="000000"/>
          <w:sz w:val="28"/>
        </w:rPr>
        <w:t>3</w:t>
      </w:r>
      <w:r>
        <w:rPr>
          <w:rFonts w:hint="eastAsia"/>
          <w:color w:val="000000"/>
          <w:sz w:val="28"/>
        </w:rPr>
        <w:t>、由于甲方</w:t>
      </w:r>
      <w:ins w:id="6" w:author="Cindy" w:date="2025-03-12T16:36:00Z">
        <w:r>
          <w:rPr>
            <w:rFonts w:hint="eastAsia"/>
            <w:color w:val="000000"/>
            <w:sz w:val="28"/>
          </w:rPr>
          <w:t>未按乙方要求整改</w:t>
        </w:r>
      </w:ins>
      <w:ins w:id="7" w:author="Cindy" w:date="2025-03-12T16:37:00Z">
        <w:r>
          <w:rPr>
            <w:rFonts w:hint="eastAsia"/>
            <w:color w:val="000000"/>
            <w:sz w:val="28"/>
          </w:rPr>
          <w:t>，</w:t>
        </w:r>
      </w:ins>
      <w:r>
        <w:rPr>
          <w:rFonts w:hint="eastAsia"/>
          <w:color w:val="000000"/>
          <w:sz w:val="28"/>
        </w:rPr>
        <w:t>不能满足评审否决项检查表条件而造成的合同延期、评审不能有效通过的情况，由甲方负全部责任；</w:t>
      </w:r>
    </w:p>
    <w:p>
      <w:pPr>
        <w:spacing w:line="460" w:lineRule="exact"/>
        <w:ind w:firstLine="560" w:firstLineChars="200"/>
        <w:rPr>
          <w:color w:val="000000"/>
          <w:sz w:val="28"/>
        </w:rPr>
      </w:pPr>
      <w:r>
        <w:rPr>
          <w:color w:val="000000"/>
          <w:sz w:val="28"/>
        </w:rPr>
        <w:t>4</w:t>
      </w:r>
      <w:r>
        <w:rPr>
          <w:rFonts w:hint="eastAsia"/>
          <w:color w:val="000000"/>
          <w:sz w:val="28"/>
        </w:rPr>
        <w:t>、按合同约定支付技术服务费；</w:t>
      </w:r>
    </w:p>
    <w:p>
      <w:pPr>
        <w:spacing w:line="460" w:lineRule="exact"/>
        <w:ind w:left="559" w:leftChars="266"/>
        <w:rPr>
          <w:color w:val="000000"/>
          <w:sz w:val="28"/>
        </w:rPr>
      </w:pPr>
      <w:r>
        <w:rPr>
          <w:color w:val="000000"/>
          <w:sz w:val="28"/>
        </w:rPr>
        <w:t>5</w:t>
      </w:r>
      <w:r>
        <w:rPr>
          <w:rFonts w:hint="eastAsia"/>
          <w:color w:val="000000"/>
          <w:sz w:val="28"/>
        </w:rPr>
        <w:t>、指定专人配合乙方工作。</w:t>
      </w:r>
    </w:p>
    <w:p>
      <w:pPr>
        <w:spacing w:line="460" w:lineRule="exact"/>
        <w:rPr>
          <w:b/>
          <w:bCs/>
          <w:color w:val="000000"/>
          <w:sz w:val="28"/>
        </w:rPr>
      </w:pPr>
      <w:r>
        <w:rPr>
          <w:rFonts w:hint="eastAsia"/>
          <w:b/>
          <w:bCs/>
          <w:color w:val="000000"/>
          <w:sz w:val="28"/>
        </w:rPr>
        <w:t>乙方责任：</w:t>
      </w:r>
    </w:p>
    <w:p>
      <w:pPr>
        <w:spacing w:line="460" w:lineRule="exact"/>
        <w:ind w:firstLine="560" w:firstLineChars="200"/>
        <w:jc w:val="left"/>
        <w:rPr>
          <w:color w:val="000000"/>
          <w:sz w:val="28"/>
        </w:rPr>
      </w:pPr>
      <w:r>
        <w:rPr>
          <w:color w:val="000000"/>
          <w:sz w:val="28"/>
        </w:rPr>
        <w:t>1</w:t>
      </w:r>
      <w:r>
        <w:rPr>
          <w:rFonts w:hint="eastAsia"/>
          <w:color w:val="000000"/>
          <w:sz w:val="28"/>
        </w:rPr>
        <w:t>、依据合同约定的工作范围及要求，提供符合相应规范及安全生产监督管理部门要求的《自评报告》及相关资料；</w:t>
      </w:r>
    </w:p>
    <w:p>
      <w:pPr>
        <w:spacing w:line="460" w:lineRule="exact"/>
        <w:ind w:firstLine="560" w:firstLineChars="200"/>
        <w:rPr>
          <w:color w:val="000000"/>
          <w:sz w:val="28"/>
        </w:rPr>
      </w:pPr>
      <w:r>
        <w:rPr>
          <w:color w:val="000000"/>
          <w:sz w:val="28"/>
        </w:rPr>
        <w:t>2</w:t>
      </w:r>
      <w:r>
        <w:rPr>
          <w:rFonts w:hint="eastAsia"/>
          <w:color w:val="000000"/>
          <w:sz w:val="28"/>
        </w:rPr>
        <w:t>、配合</w:t>
      </w:r>
      <w:ins w:id="8" w:author="Cindy" w:date="2025-03-12T16:38:00Z">
        <w:r>
          <w:rPr>
            <w:rFonts w:hint="eastAsia"/>
            <w:color w:val="000000"/>
            <w:sz w:val="28"/>
          </w:rPr>
          <w:t>甲</w:t>
        </w:r>
      </w:ins>
      <w:del w:id="9" w:author="Cindy" w:date="2025-03-12T16:38:00Z">
        <w:r>
          <w:rPr>
            <w:rFonts w:hint="eastAsia"/>
            <w:color w:val="000000"/>
            <w:sz w:val="28"/>
          </w:rPr>
          <w:delText>乙</w:delText>
        </w:r>
      </w:del>
      <w:r>
        <w:rPr>
          <w:rFonts w:hint="eastAsia"/>
          <w:color w:val="000000"/>
          <w:sz w:val="28"/>
        </w:rPr>
        <w:t>方完成标准化评审验收过程中的有关事宜；</w:t>
      </w:r>
    </w:p>
    <w:p>
      <w:pPr>
        <w:spacing w:line="460" w:lineRule="exact"/>
        <w:ind w:firstLine="560" w:firstLineChars="200"/>
        <w:rPr>
          <w:color w:val="000000"/>
          <w:sz w:val="28"/>
        </w:rPr>
      </w:pPr>
      <w:r>
        <w:rPr>
          <w:color w:val="000000"/>
          <w:sz w:val="28"/>
        </w:rPr>
        <w:t>3</w:t>
      </w:r>
      <w:r>
        <w:rPr>
          <w:rFonts w:hint="eastAsia"/>
          <w:color w:val="000000"/>
          <w:sz w:val="28"/>
        </w:rPr>
        <w:t>、发现甲方提供的技术资料、数据、材料或工作条件不符合评审要求时，应及时通知甲方更改、更换；</w:t>
      </w:r>
    </w:p>
    <w:p>
      <w:pPr>
        <w:spacing w:line="460" w:lineRule="exact"/>
        <w:ind w:firstLine="560" w:firstLineChars="200"/>
        <w:rPr>
          <w:color w:val="000000"/>
          <w:sz w:val="28"/>
        </w:rPr>
      </w:pPr>
      <w:r>
        <w:rPr>
          <w:color w:val="000000"/>
          <w:sz w:val="28"/>
        </w:rPr>
        <w:t>4</w:t>
      </w:r>
      <w:r>
        <w:rPr>
          <w:rFonts w:hint="eastAsia"/>
          <w:color w:val="000000"/>
          <w:sz w:val="28"/>
        </w:rPr>
        <w:t>、</w:t>
      </w:r>
      <w:r>
        <w:rPr>
          <w:rFonts w:hint="eastAsia"/>
          <w:sz w:val="28"/>
        </w:rPr>
        <w:t>在创建达标过程中发现安全隐患，应以书面的形式通知甲方，并提出合适的整改方案给甲方，</w:t>
      </w:r>
      <w:ins w:id="10" w:author="Cindy" w:date="2025-03-12T16:51:00Z">
        <w:r>
          <w:rPr>
            <w:rFonts w:hint="eastAsia"/>
            <w:sz w:val="28"/>
          </w:rPr>
          <w:t>指导甲方按照评审意见整改，</w:t>
        </w:r>
      </w:ins>
      <w:r>
        <w:rPr>
          <w:rFonts w:hint="eastAsia"/>
          <w:sz w:val="28"/>
        </w:rPr>
        <w:t>采取恰当形式对甲方的整改情况予以确认。</w:t>
      </w:r>
    </w:p>
    <w:p>
      <w:pPr>
        <w:spacing w:line="460" w:lineRule="exact"/>
        <w:rPr>
          <w:color w:val="000000"/>
          <w:sz w:val="28"/>
        </w:rPr>
      </w:pPr>
      <w:r>
        <w:rPr>
          <w:rFonts w:hint="eastAsia" w:eastAsia="黑体"/>
          <w:bCs/>
          <w:color w:val="000000"/>
          <w:sz w:val="28"/>
        </w:rPr>
        <w:t>第七条</w:t>
      </w:r>
      <w:r>
        <w:rPr>
          <w:rFonts w:hint="eastAsia"/>
          <w:color w:val="000000"/>
          <w:sz w:val="28"/>
        </w:rPr>
        <w:t>评审申请工作的协助</w:t>
      </w:r>
    </w:p>
    <w:p>
      <w:pPr>
        <w:spacing w:line="460" w:lineRule="exact"/>
        <w:ind w:firstLine="560" w:firstLineChars="200"/>
        <w:rPr>
          <w:color w:val="000000"/>
          <w:sz w:val="28"/>
        </w:rPr>
      </w:pPr>
      <w:r>
        <w:rPr>
          <w:rFonts w:hint="eastAsia"/>
          <w:color w:val="000000"/>
          <w:sz w:val="28"/>
        </w:rPr>
        <w:t>由</w:t>
      </w:r>
      <w:r>
        <w:rPr>
          <w:rFonts w:hint="eastAsia"/>
          <w:sz w:val="28"/>
        </w:rPr>
        <w:t>乙方协助</w:t>
      </w:r>
      <w:r>
        <w:rPr>
          <w:rFonts w:hint="eastAsia"/>
          <w:color w:val="000000"/>
          <w:sz w:val="28"/>
        </w:rPr>
        <w:t>甲方</w:t>
      </w:r>
      <w:r>
        <w:rPr>
          <w:rFonts w:hint="eastAsia"/>
          <w:sz w:val="28"/>
        </w:rPr>
        <w:t>提交</w:t>
      </w:r>
      <w:r>
        <w:rPr>
          <w:rFonts w:hint="eastAsia"/>
          <w:color w:val="000000"/>
          <w:sz w:val="28"/>
        </w:rPr>
        <w:t>相关资料及申请。</w:t>
      </w:r>
    </w:p>
    <w:p>
      <w:pPr>
        <w:numPr>
          <w:ilvl w:val="0"/>
          <w:numId w:val="1"/>
        </w:numPr>
        <w:spacing w:line="460" w:lineRule="exact"/>
        <w:rPr>
          <w:color w:val="000000"/>
          <w:sz w:val="28"/>
        </w:rPr>
      </w:pPr>
      <w:r>
        <w:rPr>
          <w:rFonts w:hint="eastAsia"/>
          <w:color w:val="000000"/>
          <w:sz w:val="28"/>
        </w:rPr>
        <w:t>违约责任</w:t>
      </w:r>
    </w:p>
    <w:p>
      <w:pPr>
        <w:spacing w:line="460" w:lineRule="exact"/>
        <w:ind w:firstLine="560" w:firstLineChars="200"/>
        <w:rPr>
          <w:color w:val="000000"/>
          <w:sz w:val="28"/>
        </w:rPr>
      </w:pPr>
      <w:bookmarkStart w:id="0" w:name="_Hlk42676710"/>
      <w:r>
        <w:rPr>
          <w:color w:val="000000"/>
          <w:sz w:val="28"/>
        </w:rPr>
        <w:t>1</w:t>
      </w:r>
      <w:r>
        <w:rPr>
          <w:rFonts w:hint="eastAsia"/>
          <w:color w:val="000000"/>
          <w:sz w:val="28"/>
        </w:rPr>
        <w:t>、甲、乙双方违反上述合同条款视为违约，造成损失的，应承担相应责任。</w:t>
      </w:r>
    </w:p>
    <w:p>
      <w:pPr>
        <w:spacing w:line="460" w:lineRule="exact"/>
        <w:ind w:firstLine="560" w:firstLineChars="200"/>
        <w:rPr>
          <w:color w:val="000000"/>
          <w:sz w:val="28"/>
        </w:rPr>
      </w:pPr>
      <w:r>
        <w:rPr>
          <w:color w:val="000000"/>
          <w:sz w:val="28"/>
        </w:rPr>
        <w:t>2</w:t>
      </w:r>
      <w:r>
        <w:rPr>
          <w:rFonts w:hint="eastAsia"/>
          <w:color w:val="000000"/>
          <w:sz w:val="28"/>
        </w:rPr>
        <w:t>、甲方应对乙方提出的安全隐患认真进行整改。若因甲方整改不及时、不到位而造成不能如期履行合同的，视为甲方违约，乙方不承担任何责任。</w:t>
      </w:r>
    </w:p>
    <w:p>
      <w:pPr>
        <w:spacing w:line="460" w:lineRule="exact"/>
        <w:ind w:firstLine="560" w:firstLineChars="200"/>
        <w:rPr>
          <w:color w:val="000000"/>
          <w:sz w:val="28"/>
        </w:rPr>
      </w:pPr>
      <w:r>
        <w:rPr>
          <w:color w:val="000000"/>
          <w:sz w:val="28"/>
        </w:rPr>
        <w:t>3</w:t>
      </w:r>
      <w:r>
        <w:rPr>
          <w:rFonts w:hint="eastAsia"/>
          <w:color w:val="000000"/>
          <w:sz w:val="28"/>
        </w:rPr>
        <w:t>、若一方变更项目联系人的，应当及时以书面形式通知另一方。未及时通知并影响本合同履行或造成损失的，应承担相应的责任。</w:t>
      </w:r>
    </w:p>
    <w:p>
      <w:pPr>
        <w:spacing w:line="460" w:lineRule="exact"/>
        <w:ind w:firstLine="560" w:firstLineChars="200"/>
        <w:rPr>
          <w:sz w:val="28"/>
        </w:rPr>
      </w:pPr>
      <w:r>
        <w:rPr>
          <w:color w:val="000000"/>
          <w:sz w:val="28"/>
        </w:rPr>
        <w:t>4</w:t>
      </w:r>
      <w:r>
        <w:rPr>
          <w:rFonts w:hint="eastAsia"/>
          <w:color w:val="000000"/>
          <w:sz w:val="28"/>
        </w:rPr>
        <w:t>、由于甲乙双方中一方的原因，可能导致未能按合同约定日期完成安全标准化工作，该方必须提前</w:t>
      </w:r>
      <w:r>
        <w:rPr>
          <w:color w:val="000000"/>
          <w:sz w:val="28"/>
        </w:rPr>
        <w:t>5</w:t>
      </w:r>
      <w:r>
        <w:rPr>
          <w:rFonts w:hint="eastAsia"/>
          <w:color w:val="000000"/>
          <w:sz w:val="28"/>
        </w:rPr>
        <w:t>日书面通知对方，经双方协商解决。</w:t>
      </w:r>
    </w:p>
    <w:bookmarkEnd w:id="0"/>
    <w:p>
      <w:pPr>
        <w:numPr>
          <w:ilvl w:val="0"/>
          <w:numId w:val="1"/>
        </w:numPr>
        <w:spacing w:line="460" w:lineRule="exact"/>
        <w:rPr>
          <w:color w:val="000000"/>
          <w:sz w:val="28"/>
        </w:rPr>
      </w:pPr>
      <w:r>
        <w:rPr>
          <w:rFonts w:hint="eastAsia"/>
          <w:color w:val="000000"/>
          <w:sz w:val="28"/>
        </w:rPr>
        <w:t>保密条款</w:t>
      </w:r>
    </w:p>
    <w:p>
      <w:pPr>
        <w:spacing w:line="460" w:lineRule="exact"/>
        <w:rPr>
          <w:color w:val="000000"/>
          <w:sz w:val="28"/>
        </w:rPr>
      </w:pPr>
      <w:r>
        <w:rPr>
          <w:rFonts w:hint="eastAsia"/>
          <w:color w:val="000000"/>
          <w:sz w:val="28"/>
        </w:rPr>
        <w:t>乙方负有对甲方提供的技术资料及生产状况保密的义务，未经甲方允许，乙方不得以任何方式向其他任何第三方泄露。</w:t>
      </w:r>
      <w:ins w:id="11" w:author="Cindy" w:date="2025-03-12T16:40:00Z">
        <w:r>
          <w:rPr>
            <w:rFonts w:hint="eastAsia"/>
            <w:color w:val="000000"/>
            <w:sz w:val="28"/>
          </w:rPr>
          <w:t>保密期自本合同终止</w:t>
        </w:r>
      </w:ins>
      <w:ins w:id="12" w:author="Cindy" w:date="2025-03-12T16:41:00Z">
        <w:r>
          <w:rPr>
            <w:rFonts w:hint="eastAsia"/>
            <w:color w:val="000000"/>
            <w:sz w:val="28"/>
          </w:rPr>
          <w:t>之日</w:t>
        </w:r>
      </w:ins>
      <w:ins w:id="13" w:author="Cindy" w:date="2025-03-12T16:42:00Z">
        <w:r>
          <w:rPr>
            <w:rFonts w:hint="eastAsia"/>
            <w:color w:val="000000"/>
            <w:sz w:val="28"/>
          </w:rPr>
          <w:t>起</w:t>
        </w:r>
      </w:ins>
      <w:ins w:id="14" w:author="Cindy" w:date="2025-03-12T16:41:00Z">
        <w:r>
          <w:rPr>
            <w:rFonts w:hint="eastAsia"/>
            <w:color w:val="000000"/>
            <w:sz w:val="28"/>
          </w:rPr>
          <w:t>的3年内。</w:t>
        </w:r>
      </w:ins>
    </w:p>
    <w:p>
      <w:pPr>
        <w:spacing w:line="460" w:lineRule="exact"/>
        <w:rPr>
          <w:color w:val="000000"/>
          <w:sz w:val="28"/>
        </w:rPr>
      </w:pPr>
      <w:r>
        <w:rPr>
          <w:rFonts w:hint="eastAsia" w:eastAsia="黑体"/>
          <w:bCs/>
          <w:color w:val="000000"/>
          <w:sz w:val="28"/>
        </w:rPr>
        <w:t>第十条</w:t>
      </w:r>
      <w:r>
        <w:rPr>
          <w:rFonts w:hint="eastAsia"/>
          <w:color w:val="000000"/>
          <w:sz w:val="28"/>
        </w:rPr>
        <w:t>合同的终止</w:t>
      </w:r>
    </w:p>
    <w:p>
      <w:pPr>
        <w:spacing w:line="460" w:lineRule="exact"/>
        <w:ind w:firstLine="560" w:firstLineChars="200"/>
        <w:jc w:val="left"/>
        <w:rPr>
          <w:sz w:val="28"/>
        </w:rPr>
      </w:pPr>
      <w:r>
        <w:rPr>
          <w:color w:val="000000"/>
          <w:sz w:val="28"/>
        </w:rPr>
        <w:t>1</w:t>
      </w:r>
      <w:r>
        <w:rPr>
          <w:rFonts w:hint="eastAsia"/>
          <w:color w:val="000000"/>
          <w:sz w:val="28"/>
        </w:rPr>
        <w:t>、本合同在双方的责任义务履行完毕后自动终止，即：当在甲方建立标准化体系文件和配合进行现场隐患整改的前提下，乙方向甲方提交合格的《评审报告》，并付清技术服务费后本合同自行结束。</w:t>
      </w:r>
    </w:p>
    <w:p>
      <w:pPr>
        <w:spacing w:line="460" w:lineRule="exact"/>
        <w:rPr>
          <w:color w:val="000000"/>
          <w:sz w:val="28"/>
        </w:rPr>
      </w:pPr>
      <w:r>
        <w:rPr>
          <w:rFonts w:hint="eastAsia" w:eastAsia="黑体"/>
          <w:bCs/>
          <w:color w:val="000000"/>
          <w:sz w:val="28"/>
        </w:rPr>
        <w:t>第十一条</w:t>
      </w:r>
      <w:r>
        <w:rPr>
          <w:rFonts w:hint="eastAsia"/>
          <w:color w:val="000000"/>
          <w:sz w:val="28"/>
        </w:rPr>
        <w:t>本合同一式</w:t>
      </w:r>
      <w:r>
        <w:rPr>
          <w:rFonts w:hint="eastAsia"/>
          <w:color w:val="000000"/>
          <w:sz w:val="28"/>
          <w:u w:val="single"/>
        </w:rPr>
        <w:t>叁</w:t>
      </w:r>
      <w:r>
        <w:rPr>
          <w:rFonts w:hint="eastAsia"/>
          <w:color w:val="000000"/>
          <w:sz w:val="28"/>
        </w:rPr>
        <w:t>份，甲方持</w:t>
      </w:r>
      <w:r>
        <w:rPr>
          <w:rFonts w:hint="eastAsia"/>
          <w:color w:val="000000"/>
          <w:sz w:val="28"/>
          <w:u w:val="single"/>
        </w:rPr>
        <w:t>贰</w:t>
      </w:r>
      <w:r>
        <w:rPr>
          <w:rFonts w:hint="eastAsia"/>
          <w:color w:val="000000"/>
          <w:sz w:val="28"/>
        </w:rPr>
        <w:t>份、乙方持</w:t>
      </w:r>
      <w:r>
        <w:rPr>
          <w:rFonts w:hint="eastAsia"/>
          <w:color w:val="000000"/>
          <w:sz w:val="28"/>
          <w:u w:val="single"/>
        </w:rPr>
        <w:t>壹</w:t>
      </w:r>
      <w:r>
        <w:rPr>
          <w:rFonts w:hint="eastAsia"/>
          <w:color w:val="000000"/>
          <w:sz w:val="28"/>
        </w:rPr>
        <w:t>份，具有同等法律效力。本合同自双方签字盖章之日起生效。</w:t>
      </w:r>
    </w:p>
    <w:p>
      <w:pPr>
        <w:spacing w:line="460" w:lineRule="exact"/>
        <w:rPr>
          <w:color w:val="000000"/>
          <w:sz w:val="28"/>
        </w:rPr>
      </w:pPr>
      <w:r>
        <w:rPr>
          <w:rFonts w:hint="eastAsia" w:eastAsia="黑体"/>
          <w:bCs/>
          <w:color w:val="000000"/>
          <w:sz w:val="28"/>
        </w:rPr>
        <w:t>第十二条</w:t>
      </w:r>
      <w:r>
        <w:rPr>
          <w:rFonts w:hint="eastAsia"/>
          <w:color w:val="000000"/>
          <w:sz w:val="28"/>
        </w:rPr>
        <w:t>在本合同执行期间，双方所有正式通知均应使用书面形式（包括传真）。</w:t>
      </w:r>
    </w:p>
    <w:p>
      <w:pPr>
        <w:spacing w:line="460" w:lineRule="exact"/>
        <w:rPr>
          <w:color w:val="000000"/>
          <w:sz w:val="28"/>
        </w:rPr>
      </w:pPr>
      <w:r>
        <w:rPr>
          <w:rFonts w:hint="eastAsia" w:eastAsia="黑体"/>
          <w:bCs/>
          <w:color w:val="000000"/>
          <w:sz w:val="28"/>
        </w:rPr>
        <w:t>第十三条</w:t>
      </w:r>
      <w:r>
        <w:rPr>
          <w:rFonts w:hint="eastAsia"/>
          <w:color w:val="000000"/>
          <w:sz w:val="28"/>
        </w:rPr>
        <w:t>在履行本合同的过程中发生争议，双方当事人和解或调解不成，可采取司法解决。双方约定向合同履行地的人民法院起诉。</w:t>
      </w:r>
    </w:p>
    <w:p>
      <w:pPr>
        <w:spacing w:line="460" w:lineRule="exact"/>
        <w:rPr>
          <w:color w:val="000000"/>
          <w:sz w:val="28"/>
          <w:u w:val="single"/>
        </w:rPr>
      </w:pPr>
    </w:p>
    <w:p>
      <w:pPr>
        <w:spacing w:line="460" w:lineRule="exact"/>
        <w:jc w:val="center"/>
        <w:rPr>
          <w:b/>
          <w:color w:val="FF0000"/>
          <w:sz w:val="28"/>
        </w:rPr>
      </w:pPr>
      <w:r>
        <w:rPr>
          <w:rFonts w:hint="eastAsia"/>
          <w:b/>
          <w:sz w:val="28"/>
        </w:rPr>
        <w:t>（本页以下无内容）</w:t>
      </w:r>
    </w:p>
    <w:p>
      <w:pPr>
        <w:widowControl/>
        <w:jc w:val="center"/>
        <w:rPr>
          <w:color w:val="FF0000"/>
          <w:sz w:val="28"/>
        </w:rPr>
      </w:pPr>
    </w:p>
    <w:p>
      <w:pPr>
        <w:widowControl/>
        <w:rPr>
          <w:color w:val="FF0000"/>
          <w:sz w:val="28"/>
        </w:rPr>
        <w:sectPr>
          <w:pgSz w:w="11906" w:h="16838"/>
          <w:pgMar w:top="1246" w:right="1797" w:bottom="1246" w:left="1588" w:header="851" w:footer="992" w:gutter="0"/>
          <w:pgNumType w:start="1"/>
          <w:cols w:space="720" w:num="1"/>
          <w:docGrid w:type="lines" w:linePitch="312" w:charSpace="0"/>
        </w:sectPr>
      </w:pPr>
    </w:p>
    <w:tbl>
      <w:tblPr>
        <w:tblStyle w:val="3"/>
        <w:tblpPr w:leftFromText="180" w:rightFromText="180" w:vertAnchor="page" w:horzAnchor="margin" w:tblpXSpec="center" w:tblpY="1441"/>
        <w:tblW w:w="94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5"/>
        <w:gridCol w:w="1877"/>
        <w:gridCol w:w="1874"/>
        <w:gridCol w:w="758"/>
        <w:gridCol w:w="10"/>
        <w:gridCol w:w="748"/>
        <w:gridCol w:w="1384"/>
        <w:gridCol w:w="2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restart"/>
            <w:tcBorders>
              <w:top w:val="single" w:color="auto" w:sz="12" w:space="0"/>
              <w:left w:val="single" w:color="auto" w:sz="12" w:space="0"/>
              <w:bottom w:val="single" w:color="auto" w:sz="12" w:space="0"/>
              <w:right w:val="single" w:color="auto" w:sz="12" w:space="0"/>
            </w:tcBorders>
            <w:textDirection w:val="tbRlV"/>
            <w:vAlign w:val="center"/>
          </w:tcPr>
          <w:p>
            <w:pPr>
              <w:spacing w:line="500" w:lineRule="exact"/>
              <w:ind w:left="113" w:right="113"/>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委托人(甲方)</w:t>
            </w: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名称(或姓名)</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北京光华荣昌汽车部件有限公司</w:t>
            </w:r>
          </w:p>
        </w:tc>
        <w:tc>
          <w:tcPr>
            <w:tcW w:w="2268" w:type="dxa"/>
            <w:vMerge w:val="restart"/>
            <w:tcBorders>
              <w:top w:val="single" w:color="auto" w:sz="12" w:space="0"/>
              <w:left w:val="single" w:color="auto" w:sz="12" w:space="0"/>
              <w:bottom w:val="single" w:color="auto" w:sz="12" w:space="0"/>
              <w:right w:val="single" w:color="auto" w:sz="12" w:space="0"/>
            </w:tcBorders>
          </w:tcPr>
          <w:p>
            <w:pPr>
              <w:spacing w:line="600" w:lineRule="exact"/>
              <w:jc w:val="center"/>
              <w:rPr>
                <w:rFonts w:asciiTheme="minorEastAsia" w:hAnsiTheme="minorEastAsia" w:eastAsiaTheme="minorEastAsia"/>
              </w:rPr>
            </w:pPr>
            <w:r>
              <w:rPr>
                <w:rFonts w:hint="eastAsia" w:asciiTheme="minorEastAsia" w:hAnsiTheme="minorEastAsia" w:eastAsiaTheme="minorEastAsia"/>
              </w:rPr>
              <w:t>技术合同专用章</w:t>
            </w:r>
          </w:p>
          <w:p>
            <w:pPr>
              <w:spacing w:line="600" w:lineRule="exact"/>
              <w:jc w:val="center"/>
              <w:rPr>
                <w:rFonts w:asciiTheme="minorEastAsia" w:hAnsiTheme="minorEastAsia" w:eastAsiaTheme="minorEastAsia"/>
              </w:rPr>
            </w:pPr>
            <w:r>
              <w:rPr>
                <w:rFonts w:hint="eastAsia" w:asciiTheme="minorEastAsia" w:hAnsiTheme="minorEastAsia" w:eastAsiaTheme="minorEastAsia"/>
              </w:rPr>
              <w:t>或</w:t>
            </w:r>
          </w:p>
          <w:p>
            <w:pPr>
              <w:spacing w:line="600" w:lineRule="exact"/>
              <w:jc w:val="center"/>
              <w:rPr>
                <w:rFonts w:asciiTheme="minorEastAsia" w:hAnsiTheme="minorEastAsia" w:eastAsiaTheme="minorEastAsia"/>
              </w:rPr>
            </w:pPr>
            <w:r>
              <w:rPr>
                <w:rFonts w:hint="eastAsia" w:asciiTheme="minorEastAsia" w:hAnsiTheme="minorEastAsia" w:eastAsiaTheme="minorEastAsia"/>
              </w:rPr>
              <w:t>单位公章</w:t>
            </w: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rPr>
                <w:rFonts w:asciiTheme="minorEastAsia" w:hAnsiTheme="minorEastAsia" w:eastAsiaTheme="minorEastAsia"/>
                <w:sz w:val="28"/>
              </w:rPr>
            </w:pPr>
          </w:p>
          <w:p>
            <w:pPr>
              <w:spacing w:line="600" w:lineRule="exact"/>
              <w:ind w:right="420"/>
              <w:rPr>
                <w:rFonts w:asciiTheme="minorEastAsia" w:hAnsiTheme="minorEastAsia" w:eastAsiaTheme="minorEastAsia"/>
              </w:rPr>
            </w:pPr>
            <w:r>
              <w:rPr>
                <w:rFonts w:hint="eastAsia" w:asciiTheme="minorEastAsia" w:hAnsiTheme="minorEastAsia" w:eastAsiaTheme="minorEastAsia"/>
              </w:rPr>
              <w:t>20年月日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法定代表人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赵月强</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联系(经办)人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hint="eastAsia" w:asciiTheme="minorEastAsia" w:hAnsiTheme="minorEastAsia" w:eastAsiaTheme="minorEastAsia"/>
                <w:sz w:val="24"/>
                <w:lang w:eastAsia="zh-CN"/>
              </w:rPr>
            </w:pPr>
            <w:ins w:id="15" w:author="光华荣昌" w:date="2025-03-18T16:12:37Z">
              <w:r>
                <w:rPr>
                  <w:rFonts w:hint="eastAsia" w:asciiTheme="minorEastAsia" w:hAnsiTheme="minorEastAsia" w:eastAsiaTheme="minorEastAsia"/>
                  <w:sz w:val="24"/>
                  <w:lang w:eastAsia="zh-CN"/>
                </w:rPr>
                <w:t>王毅东</w:t>
              </w:r>
            </w:ins>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vMerge w:val="restart"/>
            <w:tcBorders>
              <w:top w:val="single" w:color="auto" w:sz="12" w:space="0"/>
              <w:left w:val="single" w:color="auto" w:sz="12" w:space="0"/>
              <w:bottom w:val="single" w:color="auto" w:sz="12" w:space="0"/>
              <w:right w:val="single" w:color="auto" w:sz="12"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住所</w:t>
            </w:r>
          </w:p>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(通讯地址)</w:t>
            </w:r>
          </w:p>
        </w:tc>
        <w:tc>
          <w:tcPr>
            <w:tcW w:w="2632"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北京市昌平区流村镇北京光华荣昌汽车部件有限公司</w:t>
            </w:r>
          </w:p>
        </w:tc>
        <w:tc>
          <w:tcPr>
            <w:tcW w:w="758"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邮政</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编码</w:t>
            </w:r>
          </w:p>
        </w:tc>
        <w:tc>
          <w:tcPr>
            <w:tcW w:w="1384" w:type="dxa"/>
            <w:vMerge w:val="restart"/>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ins w:id="16" w:author="光华荣昌" w:date="2025-03-18T16:12:47Z">
              <w:r>
                <w:rPr>
                  <w:rFonts w:hint="eastAsia" w:ascii="仿宋" w:hAnsi="仿宋" w:eastAsia="仿宋"/>
                  <w:bCs/>
                  <w:spacing w:val="4"/>
                  <w:sz w:val="24"/>
                </w:rPr>
                <w:t>1002200</w:t>
              </w:r>
            </w:ins>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4"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2632"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rFonts w:asciiTheme="minorEastAsia" w:hAnsiTheme="minorEastAsia" w:eastAsiaTheme="minorEastAsia"/>
                <w:sz w:val="24"/>
              </w:rPr>
            </w:pPr>
          </w:p>
        </w:tc>
        <w:tc>
          <w:tcPr>
            <w:tcW w:w="758"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rFonts w:asciiTheme="minorEastAsia" w:hAnsiTheme="minorEastAsia" w:eastAsiaTheme="minorEastAsia"/>
                <w:sz w:val="24"/>
              </w:rPr>
            </w:pPr>
          </w:p>
        </w:tc>
        <w:tc>
          <w:tcPr>
            <w:tcW w:w="1384" w:type="dxa"/>
            <w:vMerge w:val="continue"/>
            <w:tcBorders>
              <w:top w:val="single" w:color="auto" w:sz="12" w:space="0"/>
              <w:left w:val="single" w:color="auto" w:sz="12" w:space="0"/>
              <w:bottom w:val="single" w:color="auto" w:sz="12" w:space="0"/>
              <w:right w:val="single" w:color="auto" w:sz="12" w:space="0"/>
            </w:tcBorders>
            <w:vAlign w:val="center"/>
          </w:tcPr>
          <w:p>
            <w:pPr>
              <w:widowControl/>
              <w:jc w:val="center"/>
              <w:rPr>
                <w:rFonts w:asciiTheme="minorEastAsia" w:hAnsiTheme="minorEastAsia" w:eastAsiaTheme="minorEastAsia"/>
                <w:sz w:val="24"/>
              </w:rPr>
            </w:pP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电话</w:t>
            </w:r>
          </w:p>
        </w:tc>
        <w:tc>
          <w:tcPr>
            <w:tcW w:w="1874"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hint="default" w:asciiTheme="minorEastAsia" w:hAnsiTheme="minorEastAsia" w:eastAsiaTheme="minorEastAsia"/>
                <w:sz w:val="24"/>
                <w:lang w:val="en-US" w:eastAsia="zh-CN"/>
              </w:rPr>
            </w:pPr>
            <w:ins w:id="17" w:author="光华荣昌" w:date="2025-03-18T16:12:50Z">
              <w:r>
                <w:rPr>
                  <w:rFonts w:hint="eastAsia" w:asciiTheme="minorEastAsia" w:hAnsiTheme="minorEastAsia" w:eastAsiaTheme="minorEastAsia"/>
                  <w:sz w:val="24"/>
                  <w:lang w:val="en-US" w:eastAsia="zh-CN"/>
                </w:rPr>
                <w:t>1</w:t>
              </w:r>
            </w:ins>
            <w:ins w:id="18" w:author="光华荣昌" w:date="2025-03-18T16:12:57Z">
              <w:r>
                <w:rPr>
                  <w:rFonts w:hint="eastAsia" w:asciiTheme="minorEastAsia" w:hAnsiTheme="minorEastAsia" w:eastAsiaTheme="minorEastAsia"/>
                  <w:sz w:val="24"/>
                  <w:lang w:val="en-US" w:eastAsia="zh-CN"/>
                </w:rPr>
                <w:t>86</w:t>
              </w:r>
            </w:ins>
            <w:ins w:id="19" w:author="光华荣昌" w:date="2025-03-18T16:12:58Z">
              <w:r>
                <w:rPr>
                  <w:rFonts w:hint="eastAsia" w:asciiTheme="minorEastAsia" w:hAnsiTheme="minorEastAsia" w:eastAsiaTheme="minorEastAsia"/>
                  <w:sz w:val="24"/>
                  <w:lang w:val="en-US" w:eastAsia="zh-CN"/>
                </w:rPr>
                <w:t>10</w:t>
              </w:r>
            </w:ins>
            <w:ins w:id="20" w:author="光华荣昌" w:date="2025-03-18T16:12:59Z">
              <w:r>
                <w:rPr>
                  <w:rFonts w:hint="eastAsia" w:asciiTheme="minorEastAsia" w:hAnsiTheme="minorEastAsia" w:eastAsiaTheme="minorEastAsia"/>
                  <w:sz w:val="24"/>
                  <w:lang w:val="en-US" w:eastAsia="zh-CN"/>
                </w:rPr>
                <w:t>11</w:t>
              </w:r>
            </w:ins>
            <w:ins w:id="21" w:author="光华荣昌" w:date="2025-03-18T16:13:00Z">
              <w:r>
                <w:rPr>
                  <w:rFonts w:hint="eastAsia" w:asciiTheme="minorEastAsia" w:hAnsiTheme="minorEastAsia" w:eastAsiaTheme="minorEastAsia"/>
                  <w:sz w:val="24"/>
                  <w:lang w:val="en-US" w:eastAsia="zh-CN"/>
                </w:rPr>
                <w:t>712</w:t>
              </w:r>
            </w:ins>
            <w:ins w:id="22" w:author="光华荣昌" w:date="2025-03-18T16:13:01Z">
              <w:r>
                <w:rPr>
                  <w:rFonts w:hint="eastAsia" w:asciiTheme="minorEastAsia" w:hAnsiTheme="minorEastAsia" w:eastAsiaTheme="minorEastAsia"/>
                  <w:sz w:val="24"/>
                  <w:lang w:val="en-US" w:eastAsia="zh-CN"/>
                </w:rPr>
                <w:t>5</w:t>
              </w:r>
            </w:ins>
          </w:p>
        </w:tc>
        <w:tc>
          <w:tcPr>
            <w:tcW w:w="758" w:type="dxa"/>
            <w:tcBorders>
              <w:top w:val="single" w:color="auto" w:sz="12" w:space="0"/>
              <w:left w:val="single" w:color="auto" w:sz="12" w:space="0"/>
              <w:bottom w:val="single" w:color="auto" w:sz="12" w:space="0"/>
              <w:right w:val="single" w:color="auto" w:sz="12" w:space="0"/>
            </w:tcBorders>
          </w:tcPr>
          <w:p>
            <w:pPr>
              <w:spacing w:line="6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传真</w:t>
            </w:r>
          </w:p>
        </w:tc>
        <w:tc>
          <w:tcPr>
            <w:tcW w:w="2142" w:type="dxa"/>
            <w:gridSpan w:val="3"/>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010-89774862</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开户银行</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ins w:id="23" w:author="光华荣昌" w:date="2025-03-18T16:14:37Z">
              <w:r>
                <w:rPr>
                  <w:rFonts w:hint="eastAsia" w:ascii="楷体_GB2312" w:hAnsi="楷体_GB2312" w:eastAsia="楷体_GB2312"/>
                  <w:sz w:val="28"/>
                  <w:szCs w:val="28"/>
                </w:rPr>
                <w:t xml:space="preserve">工行北京南口支行 </w:t>
              </w:r>
            </w:ins>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pacing w:val="20"/>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帐号</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ins w:id="24" w:author="光华荣昌" w:date="2025-03-18T16:15:02Z">
              <w:r>
                <w:rPr>
                  <w:rFonts w:hint="eastAsia" w:ascii="楷体_GB2312" w:hAnsi="楷体_GB2312" w:eastAsia="楷体_GB2312"/>
                  <w:sz w:val="28"/>
                  <w:szCs w:val="28"/>
                </w:rPr>
                <w:t>0200011619200038050</w:t>
              </w:r>
            </w:ins>
            <w:bookmarkStart w:id="1" w:name="_GoBack"/>
            <w:bookmarkEnd w:id="1"/>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8" w:hRule="atLeast"/>
        </w:trPr>
        <w:tc>
          <w:tcPr>
            <w:tcW w:w="545" w:type="dxa"/>
            <w:vMerge w:val="restart"/>
            <w:tcBorders>
              <w:top w:val="single" w:color="auto" w:sz="12" w:space="0"/>
              <w:left w:val="single" w:color="auto" w:sz="12" w:space="0"/>
              <w:bottom w:val="single" w:color="auto" w:sz="12" w:space="0"/>
              <w:right w:val="single" w:color="auto" w:sz="12" w:space="0"/>
            </w:tcBorders>
            <w:textDirection w:val="tbRlV"/>
            <w:vAlign w:val="center"/>
          </w:tcPr>
          <w:p>
            <w:pPr>
              <w:spacing w:line="500" w:lineRule="exact"/>
              <w:ind w:left="113" w:right="113"/>
              <w:jc w:val="center"/>
              <w:rPr>
                <w:rFonts w:asciiTheme="minorEastAsia" w:hAnsiTheme="minorEastAsia" w:eastAsiaTheme="minorEastAsia"/>
                <w:sz w:val="24"/>
              </w:rPr>
            </w:pPr>
            <w:r>
              <w:rPr>
                <w:rFonts w:hint="eastAsia" w:asciiTheme="minorEastAsia" w:hAnsiTheme="minorEastAsia" w:eastAsiaTheme="minorEastAsia"/>
                <w:sz w:val="24"/>
              </w:rPr>
              <w:t>受托人(乙方)</w:t>
            </w: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名称(或姓名)</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ind w:right="315"/>
              <w:jc w:val="center"/>
              <w:rPr>
                <w:rFonts w:asciiTheme="minorEastAsia" w:hAnsiTheme="minorEastAsia" w:eastAsiaTheme="minorEastAsia"/>
                <w:bCs/>
                <w:sz w:val="24"/>
              </w:rPr>
            </w:pPr>
            <w:r>
              <w:rPr>
                <w:rFonts w:hint="eastAsia" w:asciiTheme="minorEastAsia" w:hAnsiTheme="minorEastAsia" w:eastAsiaTheme="minorEastAsia"/>
                <w:sz w:val="24"/>
              </w:rPr>
              <w:t>北京秉盛胜行注册安全工程师事务所有限公司</w:t>
            </w:r>
          </w:p>
        </w:tc>
        <w:tc>
          <w:tcPr>
            <w:tcW w:w="2268" w:type="dxa"/>
            <w:vMerge w:val="restart"/>
            <w:tcBorders>
              <w:top w:val="single" w:color="auto" w:sz="12" w:space="0"/>
              <w:left w:val="single" w:color="auto" w:sz="12" w:space="0"/>
              <w:bottom w:val="single" w:color="auto" w:sz="12" w:space="0"/>
              <w:right w:val="single" w:color="auto" w:sz="12" w:space="0"/>
            </w:tcBorders>
          </w:tcPr>
          <w:p>
            <w:pPr>
              <w:spacing w:line="600" w:lineRule="exact"/>
              <w:jc w:val="center"/>
              <w:rPr>
                <w:rFonts w:asciiTheme="minorEastAsia" w:hAnsiTheme="minorEastAsia" w:eastAsiaTheme="minorEastAsia"/>
              </w:rPr>
            </w:pPr>
            <w:r>
              <w:rPr>
                <w:rFonts w:hint="eastAsia" w:asciiTheme="minorEastAsia" w:hAnsiTheme="minorEastAsia" w:eastAsiaTheme="minorEastAsia"/>
              </w:rPr>
              <w:t>技术合同专用章</w:t>
            </w:r>
          </w:p>
          <w:p>
            <w:pPr>
              <w:spacing w:line="600" w:lineRule="exact"/>
              <w:jc w:val="center"/>
              <w:rPr>
                <w:rFonts w:asciiTheme="minorEastAsia" w:hAnsiTheme="minorEastAsia" w:eastAsiaTheme="minorEastAsia"/>
              </w:rPr>
            </w:pPr>
            <w:r>
              <w:rPr>
                <w:rFonts w:hint="eastAsia" w:asciiTheme="minorEastAsia" w:hAnsiTheme="minorEastAsia" w:eastAsiaTheme="minorEastAsia"/>
              </w:rPr>
              <w:t>或</w:t>
            </w:r>
          </w:p>
          <w:p>
            <w:pPr>
              <w:spacing w:line="600" w:lineRule="exact"/>
              <w:jc w:val="center"/>
              <w:rPr>
                <w:rFonts w:asciiTheme="minorEastAsia" w:hAnsiTheme="minorEastAsia" w:eastAsiaTheme="minorEastAsia"/>
                <w:sz w:val="28"/>
              </w:rPr>
            </w:pPr>
            <w:r>
              <w:rPr>
                <w:rFonts w:hint="eastAsia" w:asciiTheme="minorEastAsia" w:hAnsiTheme="minorEastAsia" w:eastAsiaTheme="minorEastAsia"/>
              </w:rPr>
              <w:t>单位公章</w:t>
            </w: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jc w:val="left"/>
              <w:rPr>
                <w:rFonts w:asciiTheme="minorEastAsia" w:hAnsiTheme="minorEastAsia" w:eastAsiaTheme="minorEastAsia"/>
                <w:sz w:val="28"/>
              </w:rPr>
            </w:pPr>
          </w:p>
          <w:p>
            <w:pPr>
              <w:spacing w:line="600" w:lineRule="exact"/>
              <w:ind w:right="420"/>
              <w:rPr>
                <w:rFonts w:asciiTheme="minorEastAsia" w:hAnsiTheme="minorEastAsia" w:eastAsiaTheme="minorEastAsia"/>
                <w:szCs w:val="21"/>
              </w:rPr>
            </w:pPr>
            <w:r>
              <w:rPr>
                <w:rFonts w:hint="eastAsia" w:asciiTheme="minorEastAsia" w:hAnsiTheme="minorEastAsia" w:eastAsiaTheme="minorEastAsia"/>
                <w:szCs w:val="21"/>
              </w:rPr>
              <w:t>20年月日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72"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法定代表人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line="600" w:lineRule="exact"/>
              <w:ind w:right="840"/>
              <w:jc w:val="center"/>
              <w:rPr>
                <w:rFonts w:asciiTheme="minorEastAsia" w:hAnsiTheme="minorEastAsia" w:eastAsiaTheme="minorEastAsia"/>
                <w:sz w:val="24"/>
              </w:rPr>
            </w:pPr>
            <w:r>
              <w:rPr>
                <w:rFonts w:hint="eastAsia" w:asciiTheme="minorEastAsia" w:hAnsiTheme="minorEastAsia" w:eastAsiaTheme="minorEastAsia"/>
                <w:sz w:val="24"/>
              </w:rPr>
              <w:t>丰金盛</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9"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联系(经办)人</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wordWrap w:val="0"/>
              <w:spacing w:line="600" w:lineRule="exact"/>
              <w:ind w:right="480"/>
              <w:jc w:val="center"/>
              <w:rPr>
                <w:rFonts w:asciiTheme="minorEastAsia" w:hAnsiTheme="minorEastAsia" w:eastAsiaTheme="minorEastAsia"/>
                <w:sz w:val="24"/>
              </w:rPr>
            </w:pPr>
            <w:r>
              <w:rPr>
                <w:rFonts w:hint="eastAsia" w:asciiTheme="minorEastAsia" w:hAnsiTheme="minorEastAsia" w:eastAsiaTheme="minorEastAsia"/>
                <w:sz w:val="24"/>
              </w:rPr>
              <w:t>郝继红</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999"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住所</w:t>
            </w:r>
          </w:p>
          <w:p>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(通讯地址)</w:t>
            </w:r>
          </w:p>
        </w:tc>
        <w:tc>
          <w:tcPr>
            <w:tcW w:w="2642" w:type="dxa"/>
            <w:gridSpan w:val="3"/>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asciiTheme="minorEastAsia" w:hAnsiTheme="minorEastAsia" w:eastAsiaTheme="minorEastAsia"/>
                <w:sz w:val="24"/>
              </w:rPr>
            </w:pPr>
            <w:r>
              <w:rPr>
                <w:rFonts w:hint="eastAsia" w:ascii="仿宋" w:hAnsi="仿宋" w:eastAsia="仿宋"/>
                <w:spacing w:val="4"/>
                <w:sz w:val="24"/>
              </w:rPr>
              <w:t>北京市昌平区城北街道昌崔路198号1号楼506室</w:t>
            </w:r>
          </w:p>
        </w:tc>
        <w:tc>
          <w:tcPr>
            <w:tcW w:w="748" w:type="dxa"/>
            <w:tcBorders>
              <w:top w:val="single" w:color="auto" w:sz="12" w:space="0"/>
              <w:left w:val="single" w:color="auto" w:sz="12" w:space="0"/>
              <w:bottom w:val="single" w:color="auto" w:sz="12" w:space="0"/>
              <w:right w:val="single" w:color="auto" w:sz="12" w:space="0"/>
            </w:tcBorders>
            <w:vAlign w:val="center"/>
          </w:tcPr>
          <w:p>
            <w:pPr>
              <w:jc w:val="center"/>
              <w:rPr>
                <w:rFonts w:ascii="仿宋" w:hAnsi="仿宋" w:eastAsia="仿宋"/>
                <w:b/>
                <w:spacing w:val="4"/>
                <w:sz w:val="24"/>
              </w:rPr>
            </w:pPr>
            <w:r>
              <w:rPr>
                <w:rFonts w:hint="eastAsia" w:ascii="仿宋" w:hAnsi="仿宋" w:eastAsia="仿宋"/>
                <w:b/>
                <w:spacing w:val="4"/>
                <w:sz w:val="24"/>
              </w:rPr>
              <w:t>邮政</w:t>
            </w:r>
          </w:p>
          <w:p>
            <w:pPr>
              <w:jc w:val="center"/>
              <w:rPr>
                <w:rFonts w:asciiTheme="minorEastAsia" w:hAnsiTheme="minorEastAsia" w:eastAsiaTheme="minorEastAsia"/>
                <w:sz w:val="24"/>
              </w:rPr>
            </w:pPr>
            <w:r>
              <w:rPr>
                <w:rFonts w:hint="eastAsia" w:ascii="仿宋" w:hAnsi="仿宋" w:eastAsia="仿宋"/>
                <w:b/>
                <w:spacing w:val="4"/>
                <w:sz w:val="24"/>
              </w:rPr>
              <w:t>编码</w:t>
            </w:r>
          </w:p>
        </w:tc>
        <w:tc>
          <w:tcPr>
            <w:tcW w:w="1384" w:type="dxa"/>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sz w:val="24"/>
              </w:rPr>
            </w:pPr>
            <w:r>
              <w:rPr>
                <w:rFonts w:hint="eastAsia" w:ascii="仿宋" w:hAnsi="仿宋" w:eastAsia="仿宋"/>
                <w:bCs/>
                <w:spacing w:val="4"/>
                <w:sz w:val="24"/>
              </w:rPr>
              <w:t>1002200</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电话</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asciiTheme="minorEastAsia" w:hAnsiTheme="minorEastAsia" w:eastAsiaTheme="minorEastAsia"/>
                <w:sz w:val="24"/>
              </w:rPr>
            </w:pPr>
            <w:r>
              <w:rPr>
                <w:rFonts w:hint="eastAsia" w:asciiTheme="minorEastAsia" w:hAnsiTheme="minorEastAsia" w:eastAsiaTheme="minorEastAsia"/>
                <w:sz w:val="24"/>
              </w:rPr>
              <w:t>13522782616</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51"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开户银行</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cs="仿宋" w:asciiTheme="minorEastAsia" w:hAnsiTheme="minorEastAsia" w:eastAsiaTheme="minorEastAsia"/>
                <w:sz w:val="24"/>
              </w:rPr>
            </w:pPr>
            <w:r>
              <w:rPr>
                <w:rFonts w:hint="eastAsia" w:ascii="仿宋" w:hAnsi="仿宋" w:eastAsia="仿宋"/>
                <w:spacing w:val="4"/>
                <w:sz w:val="24"/>
              </w:rPr>
              <w:t>中国工商银行股份有限公司北京府学路支行</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28"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帐号</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cs="仿宋" w:asciiTheme="minorEastAsia" w:hAnsiTheme="minorEastAsia" w:eastAsiaTheme="minorEastAsia"/>
                <w:sz w:val="24"/>
              </w:rPr>
            </w:pPr>
            <w:r>
              <w:rPr>
                <w:rFonts w:hint="eastAsia" w:ascii="仿宋" w:hAnsi="仿宋" w:eastAsia="仿宋"/>
                <w:spacing w:val="4"/>
                <w:sz w:val="24"/>
              </w:rPr>
              <w:t>0200 2648 0920 0072759</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96" w:hRule="atLeast"/>
        </w:trPr>
        <w:tc>
          <w:tcPr>
            <w:tcW w:w="545"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sz w:val="24"/>
              </w:rPr>
            </w:pPr>
          </w:p>
        </w:tc>
        <w:tc>
          <w:tcPr>
            <w:tcW w:w="1877"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开户行</w:t>
            </w:r>
          </w:p>
        </w:tc>
        <w:tc>
          <w:tcPr>
            <w:tcW w:w="4774" w:type="dxa"/>
            <w:gridSpan w:val="5"/>
            <w:tcBorders>
              <w:top w:val="single" w:color="auto" w:sz="12" w:space="0"/>
              <w:left w:val="single" w:color="auto" w:sz="12" w:space="0"/>
              <w:bottom w:val="single" w:color="auto" w:sz="12" w:space="0"/>
              <w:right w:val="single" w:color="auto" w:sz="12" w:space="0"/>
            </w:tcBorders>
            <w:vAlign w:val="center"/>
          </w:tcPr>
          <w:p>
            <w:pPr>
              <w:spacing w:before="60" w:after="60"/>
              <w:jc w:val="center"/>
              <w:rPr>
                <w:rFonts w:asciiTheme="minorEastAsia" w:hAnsiTheme="minorEastAsia" w:eastAsiaTheme="minorEastAsia"/>
                <w:szCs w:val="21"/>
              </w:rPr>
            </w:pPr>
            <w:r>
              <w:rPr>
                <w:rFonts w:hint="eastAsia" w:ascii="仿宋" w:hAnsi="仿宋" w:eastAsia="仿宋"/>
                <w:spacing w:val="4"/>
                <w:sz w:val="24"/>
              </w:rPr>
              <w:t>1021 0002 6483</w:t>
            </w:r>
          </w:p>
        </w:tc>
        <w:tc>
          <w:tcPr>
            <w:tcW w:w="2268" w:type="dxa"/>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Theme="minorEastAsia" w:hAnsiTheme="minorEastAsia" w:eastAsiaTheme="minorEastAsia"/>
              </w:rPr>
            </w:pPr>
          </w:p>
        </w:tc>
      </w:tr>
    </w:tbl>
    <w:p>
      <w:pPr>
        <w:spacing w:line="460" w:lineRule="exact"/>
        <w:rPr>
          <w:rFonts w:ascii="宋体" w:hAnsi="宋体"/>
          <w:color w:val="000000"/>
          <w:sz w:val="24"/>
        </w:rPr>
      </w:pPr>
    </w:p>
    <w:p>
      <w:pPr>
        <w:widowControl/>
        <w:jc w:val="left"/>
        <w:rPr>
          <w:rFonts w:ascii="宋体" w:hAnsi="宋体"/>
          <w:color w:val="000000"/>
          <w:sz w:val="24"/>
        </w:rPr>
      </w:pPr>
    </w:p>
    <w:p>
      <w:pPr>
        <w:widowControl/>
        <w:jc w:val="left"/>
        <w:rPr>
          <w:rFonts w:ascii="宋体" w:hAnsi="宋体"/>
          <w:color w:val="000000"/>
          <w:sz w:val="24"/>
        </w:rPr>
      </w:pPr>
    </w:p>
    <w:p>
      <w:pPr>
        <w:widowControl/>
        <w:jc w:val="left"/>
        <w:rPr>
          <w:rFonts w:ascii="宋体" w:hAnsi="宋体"/>
          <w:color w:val="000000"/>
          <w:sz w:val="24"/>
        </w:rPr>
      </w:pPr>
    </w:p>
    <w:p>
      <w:pPr>
        <w:widowControl/>
        <w:jc w:val="left"/>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附营业执照</w:t>
      </w:r>
    </w:p>
    <w:p>
      <w:pPr>
        <w:widowControl/>
        <w:jc w:val="left"/>
        <w:rPr>
          <w:rFonts w:ascii="宋体" w:hAnsi="宋体"/>
          <w:color w:val="000000"/>
          <w:sz w:val="24"/>
        </w:rPr>
      </w:pPr>
    </w:p>
    <w:p>
      <w:pPr>
        <w:widowControl/>
        <w:jc w:val="left"/>
        <w:rPr>
          <w:rFonts w:ascii="宋体" w:hAnsi="宋体"/>
          <w:color w:val="000000"/>
          <w:sz w:val="24"/>
        </w:rPr>
      </w:pPr>
      <w:r>
        <w:rPr>
          <w:rFonts w:ascii="宋体" w:hAnsi="宋体"/>
          <w:color w:val="000000"/>
          <w:sz w:val="24"/>
        </w:rPr>
        <w:drawing>
          <wp:inline distT="0" distB="0" distL="0" distR="0">
            <wp:extent cx="5273675" cy="3731260"/>
            <wp:effectExtent l="0" t="0" r="3175" b="2540"/>
            <wp:docPr id="10410959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95962"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3675" cy="3731260"/>
                    </a:xfrm>
                    <a:prstGeom prst="rect">
                      <a:avLst/>
                    </a:prstGeom>
                    <a:noFill/>
                  </pic:spPr>
                </pic:pic>
              </a:graphicData>
            </a:graphic>
          </wp:inline>
        </w:drawing>
      </w:r>
      <w:r>
        <w:rPr>
          <w:rFonts w:hint="eastAsia" w:ascii="宋体" w:hAnsi="宋体"/>
          <w:color w:val="000000"/>
          <w:sz w:val="24"/>
        </w:rPr>
        <w:br w:type="page"/>
      </w:r>
    </w:p>
    <w:p>
      <w:pPr>
        <w:spacing w:line="460" w:lineRule="exact"/>
        <w:jc w:val="center"/>
        <w:rPr>
          <w:rFonts w:ascii="宋体" w:hAnsi="宋体"/>
          <w:color w:val="000000"/>
          <w:sz w:val="24"/>
        </w:rPr>
      </w:pPr>
      <w:r>
        <w:rPr>
          <w:rFonts w:hint="eastAsia"/>
          <w:b/>
          <w:bCs/>
          <w:sz w:val="32"/>
          <w:szCs w:val="32"/>
        </w:rPr>
        <w:t>安全生产标准化技术服务报价单</w:t>
      </w:r>
    </w:p>
    <w:p>
      <w:pPr>
        <w:spacing w:line="460" w:lineRule="exact"/>
        <w:rPr>
          <w:rFonts w:ascii="宋体" w:hAnsi="宋体"/>
          <w:color w:val="000000"/>
          <w:sz w:val="24"/>
        </w:rPr>
      </w:pPr>
    </w:p>
    <w:tbl>
      <w:tblPr>
        <w:tblStyle w:val="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18"/>
        <w:gridCol w:w="508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序号</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项目内容</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服务标准</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1</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初评</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2</w:t>
            </w:r>
            <w:r>
              <w:rPr>
                <w:rFonts w:hint="eastAsia"/>
                <w:sz w:val="24"/>
              </w:rPr>
              <w:t>名老师到现场进行文件和现场评审</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2</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辅导</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依据初评结果，指导甲方完成标准化应当建立的文件制度和记录</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3</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自评</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按条款对甲方进行自评，并向市局系统提交自评报告，申请评审</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4</w:t>
            </w:r>
          </w:p>
        </w:tc>
        <w:tc>
          <w:tcPr>
            <w:tcW w:w="818"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达标评审</w:t>
            </w:r>
          </w:p>
        </w:tc>
        <w:tc>
          <w:tcPr>
            <w:tcW w:w="5080"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按照咨询评审分开的原则，由第三家机构进行评审</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sz w:val="24"/>
              </w:rPr>
              <w:t>5</w:t>
            </w:r>
          </w:p>
        </w:tc>
        <w:tc>
          <w:tcPr>
            <w:tcW w:w="774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合计：</w:t>
            </w:r>
            <w:r>
              <w:rPr>
                <w:sz w:val="24"/>
              </w:rPr>
              <w:t>19000</w:t>
            </w:r>
            <w:r>
              <w:rPr>
                <w:rFonts w:hint="eastAsia"/>
                <w:sz w:val="24"/>
              </w:rPr>
              <w:t>元（含税价）</w:t>
            </w:r>
          </w:p>
        </w:tc>
      </w:tr>
    </w:tbl>
    <w:p>
      <w:pPr>
        <w:jc w:val="left"/>
        <w:rPr>
          <w:sz w:val="28"/>
          <w:szCs w:val="28"/>
        </w:rPr>
      </w:pPr>
      <w:r>
        <w:rPr>
          <w:rFonts w:hint="eastAsia"/>
          <w:sz w:val="28"/>
          <w:szCs w:val="28"/>
        </w:rPr>
        <w:t>以上是我公司技术咨询服务报价，如有不明之处，请及时勾通！</w:t>
      </w:r>
    </w:p>
    <w:p>
      <w:pPr>
        <w:jc w:val="center"/>
        <w:rPr>
          <w:sz w:val="28"/>
          <w:szCs w:val="28"/>
        </w:rPr>
      </w:pPr>
    </w:p>
    <w:p>
      <w:pPr>
        <w:jc w:val="center"/>
      </w:pPr>
    </w:p>
    <w:p>
      <w:pPr>
        <w:jc w:val="center"/>
      </w:pPr>
    </w:p>
    <w:p>
      <w:pPr>
        <w:jc w:val="right"/>
        <w:rPr>
          <w:b/>
          <w:color w:val="000000"/>
          <w:sz w:val="32"/>
          <w:szCs w:val="32"/>
        </w:rPr>
      </w:pPr>
      <w:r>
        <w:rPr>
          <w:rFonts w:hint="eastAsia"/>
          <w:b/>
          <w:color w:val="000000"/>
          <w:sz w:val="32"/>
          <w:szCs w:val="32"/>
        </w:rPr>
        <w:t>北京秉盛胜行注册安全工程师事务所有限责任公司</w:t>
      </w:r>
    </w:p>
    <w:p>
      <w:pPr>
        <w:jc w:val="right"/>
        <w:rPr>
          <w:b/>
          <w:color w:val="000000"/>
          <w:sz w:val="32"/>
          <w:szCs w:val="32"/>
        </w:rPr>
      </w:pPr>
      <w:r>
        <w:rPr>
          <w:b/>
          <w:color w:val="000000"/>
          <w:sz w:val="32"/>
          <w:szCs w:val="32"/>
        </w:rPr>
        <w:t>20</w:t>
      </w:r>
      <w:r>
        <w:rPr>
          <w:rFonts w:hint="eastAsia"/>
          <w:b/>
          <w:color w:val="000000"/>
          <w:sz w:val="32"/>
          <w:szCs w:val="32"/>
        </w:rPr>
        <w:t>年月日</w:t>
      </w:r>
    </w:p>
    <w:p>
      <w:pPr>
        <w:spacing w:line="460" w:lineRule="exact"/>
        <w:rPr>
          <w:rFonts w:ascii="宋体" w:hAnsi="宋体"/>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8"/>
      <w:numFmt w:val="japaneseCounting"/>
      <w:lvlText w:val="第%1条"/>
      <w:lvlJc w:val="left"/>
      <w:pPr>
        <w:tabs>
          <w:tab w:val="left" w:pos="975"/>
        </w:tabs>
        <w:ind w:left="975" w:hanging="975"/>
      </w:pPr>
      <w:rPr>
        <w:rFonts w:hint="eastAsia" w:ascii="Times New Roman" w:hAnsi="Times New Roman" w:eastAsia="黑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ndy">
    <w15:presenceInfo w15:providerId="None" w15:userId="Cindy"/>
  </w15:person>
  <w15:person w15:author="光华荣昌">
    <w15:presenceInfo w15:providerId="WPS Office" w15:userId="8085543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602E"/>
    <w:rsid w:val="00114B2C"/>
    <w:rsid w:val="00166AA3"/>
    <w:rsid w:val="00365B1C"/>
    <w:rsid w:val="003834CC"/>
    <w:rsid w:val="00456E2D"/>
    <w:rsid w:val="005139C4"/>
    <w:rsid w:val="0052602E"/>
    <w:rsid w:val="00680586"/>
    <w:rsid w:val="00684D2D"/>
    <w:rsid w:val="006A02FF"/>
    <w:rsid w:val="006F1236"/>
    <w:rsid w:val="008E4534"/>
    <w:rsid w:val="00A53964"/>
    <w:rsid w:val="00A921DB"/>
    <w:rsid w:val="00AA0895"/>
    <w:rsid w:val="00B067BB"/>
    <w:rsid w:val="00BC6DA7"/>
    <w:rsid w:val="00EA1C7A"/>
    <w:rsid w:val="00F47440"/>
    <w:rsid w:val="06B92D70"/>
    <w:rsid w:val="0B970FC6"/>
    <w:rsid w:val="1CD47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384</Words>
  <Characters>2189</Characters>
  <Lines>18</Lines>
  <Paragraphs>5</Paragraphs>
  <TotalTime>1</TotalTime>
  <ScaleCrop>false</ScaleCrop>
  <LinksUpToDate>false</LinksUpToDate>
  <CharactersWithSpaces>2568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2022-03-21T07:27:00Z</dcterms:created>
  <dc:creator>Sky123.Org</dc:creator>
  <cp:lastModifiedBy>光华荣昌</cp:lastModifiedBy>
  <dcterms:modified xsi:type="dcterms:W3CDTF">2025-03-18T08:15:07Z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