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3C77" w:rsidRDefault="00651723">
      <w:pPr>
        <w:tabs>
          <w:tab w:val="left" w:pos="1980"/>
        </w:tabs>
        <w:rPr>
          <w:rFonts w:ascii="宋体" w:hAnsi="宋体"/>
          <w:b/>
          <w:sz w:val="30"/>
        </w:rPr>
      </w:pPr>
      <w:r>
        <w:rPr>
          <w:rFonts w:ascii="宋体" w:hAnsi="宋体" w:hint="eastAsia"/>
          <w:b/>
          <w:sz w:val="30"/>
        </w:rPr>
        <w:t>协议编号：</w:t>
      </w:r>
      <w:r>
        <w:rPr>
          <w:rFonts w:ascii="宋体" w:hAnsi="宋体"/>
          <w:b/>
          <w:sz w:val="30"/>
        </w:rPr>
        <w:t>SRTC</w:t>
      </w:r>
    </w:p>
    <w:p w:rsidR="001A3C77" w:rsidRDefault="001A3C77">
      <w:pPr>
        <w:tabs>
          <w:tab w:val="left" w:pos="1980"/>
        </w:tabs>
        <w:rPr>
          <w:rFonts w:ascii="宋体" w:hAnsi="宋体"/>
          <w:b/>
          <w:sz w:val="30"/>
        </w:rPr>
      </w:pPr>
    </w:p>
    <w:p w:rsidR="001A3C77" w:rsidRDefault="001A3C77">
      <w:pPr>
        <w:tabs>
          <w:tab w:val="left" w:pos="1980"/>
        </w:tabs>
        <w:rPr>
          <w:rFonts w:ascii="宋体" w:hAnsi="宋体"/>
          <w:b/>
          <w:sz w:val="30"/>
        </w:rPr>
      </w:pPr>
    </w:p>
    <w:p w:rsidR="001A3C77" w:rsidRDefault="001A3C77">
      <w:pPr>
        <w:tabs>
          <w:tab w:val="left" w:pos="1980"/>
        </w:tabs>
        <w:rPr>
          <w:rFonts w:ascii="宋体" w:hAnsi="宋体"/>
          <w:b/>
          <w:sz w:val="30"/>
        </w:rPr>
      </w:pPr>
    </w:p>
    <w:p w:rsidR="001A3C77" w:rsidRDefault="00651723">
      <w:pPr>
        <w:tabs>
          <w:tab w:val="left" w:pos="5654"/>
        </w:tabs>
        <w:rPr>
          <w:rFonts w:ascii="宋体" w:hAnsi="宋体"/>
          <w:sz w:val="28"/>
        </w:rPr>
      </w:pPr>
      <w:r>
        <w:rPr>
          <w:rFonts w:ascii="宋体" w:hAnsi="宋体" w:hint="eastAsia"/>
          <w:sz w:val="28"/>
        </w:rPr>
        <w:tab/>
      </w:r>
    </w:p>
    <w:p w:rsidR="001A3C77" w:rsidRDefault="00651723" w:rsidP="00651723">
      <w:pPr>
        <w:jc w:val="center"/>
        <w:rPr>
          <w:rFonts w:ascii="黑体" w:eastAsia="黑体" w:hAnsi="宋体"/>
          <w:b/>
          <w:color w:val="000000"/>
          <w:sz w:val="52"/>
          <w:szCs w:val="52"/>
        </w:rPr>
        <w:pPrChange w:id="0" w:author="Cindy" w:date="2025-03-21T10:51:00Z">
          <w:pPr/>
        </w:pPrChange>
      </w:pPr>
      <w:r>
        <w:rPr>
          <w:rFonts w:ascii="黑体" w:eastAsia="黑体" w:hAnsi="宋体" w:hint="eastAsia"/>
          <w:b/>
          <w:color w:val="000000"/>
          <w:sz w:val="52"/>
          <w:szCs w:val="52"/>
        </w:rPr>
        <w:t>科技项目申报</w:t>
      </w:r>
    </w:p>
    <w:p w:rsidR="001A3C77" w:rsidRDefault="00651723">
      <w:pPr>
        <w:jc w:val="center"/>
        <w:rPr>
          <w:rFonts w:ascii="黑体" w:eastAsia="黑体" w:hAnsi="宋体"/>
          <w:b/>
          <w:color w:val="000000"/>
          <w:sz w:val="44"/>
        </w:rPr>
      </w:pPr>
      <w:r>
        <w:rPr>
          <w:rFonts w:ascii="黑体" w:eastAsia="黑体" w:hAnsi="宋体" w:hint="eastAsia"/>
          <w:b/>
          <w:color w:val="000000"/>
          <w:sz w:val="52"/>
          <w:szCs w:val="52"/>
        </w:rPr>
        <w:t>咨询服务协议书</w:t>
      </w:r>
    </w:p>
    <w:p w:rsidR="001A3C77" w:rsidRDefault="001A3C77">
      <w:pPr>
        <w:rPr>
          <w:rFonts w:ascii="黑体" w:eastAsia="黑体" w:hAnsi="宋体"/>
          <w:b/>
          <w:color w:val="000000"/>
          <w:sz w:val="30"/>
        </w:rPr>
      </w:pPr>
    </w:p>
    <w:p w:rsidR="001A3C77" w:rsidRDefault="001A3C77"/>
    <w:p w:rsidR="001A3C77" w:rsidRDefault="001A3C77"/>
    <w:p w:rsidR="001A3C77" w:rsidRDefault="001A3C77"/>
    <w:p w:rsidR="001A3C77" w:rsidRDefault="001A3C77"/>
    <w:p w:rsidR="001A3C77" w:rsidRDefault="001A3C77"/>
    <w:p w:rsidR="001A3C77" w:rsidRDefault="001A3C77"/>
    <w:p w:rsidR="001A3C77" w:rsidRDefault="001A3C77"/>
    <w:p w:rsidR="001A3C77" w:rsidRDefault="001A3C77"/>
    <w:p w:rsidR="001A3C77" w:rsidRDefault="001A3C77">
      <w:pPr>
        <w:rPr>
          <w:rFonts w:ascii="黑体" w:eastAsia="黑体"/>
        </w:rPr>
      </w:pPr>
    </w:p>
    <w:p w:rsidR="001A3C77" w:rsidRDefault="001A3C77">
      <w:pPr>
        <w:rPr>
          <w:rFonts w:ascii="黑体" w:eastAsia="黑体"/>
        </w:rPr>
      </w:pPr>
    </w:p>
    <w:p w:rsidR="001A3C77" w:rsidRDefault="00651723" w:rsidP="00651723">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委托方：北京光华荣昌汽车部件</w:t>
      </w:r>
      <w:bookmarkStart w:id="1" w:name="_GoBack"/>
      <w:bookmarkEnd w:id="1"/>
      <w:r>
        <w:rPr>
          <w:rFonts w:ascii="微软雅黑" w:eastAsia="微软雅黑" w:hAnsi="微软雅黑" w:hint="eastAsia"/>
          <w:b/>
          <w:sz w:val="32"/>
          <w:szCs w:val="32"/>
        </w:rPr>
        <w:t>有限公司</w:t>
      </w:r>
    </w:p>
    <w:p w:rsidR="001A3C77" w:rsidRDefault="00651723" w:rsidP="00651723">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咨询方：北京顺然天成咨询有限公司</w:t>
      </w:r>
    </w:p>
    <w:p w:rsidR="001A3C77" w:rsidRDefault="001A3C77">
      <w:pPr>
        <w:rPr>
          <w:rFonts w:ascii="黑体" w:eastAsia="黑体"/>
        </w:rPr>
      </w:pPr>
    </w:p>
    <w:p w:rsidR="001A3C77" w:rsidRDefault="001A3C77">
      <w:pPr>
        <w:spacing w:line="360" w:lineRule="auto"/>
        <w:ind w:firstLineChars="200" w:firstLine="560"/>
        <w:rPr>
          <w:rFonts w:ascii="黑体" w:eastAsia="黑体" w:hAnsi="宋体"/>
          <w:sz w:val="28"/>
          <w:szCs w:val="30"/>
        </w:rPr>
      </w:pPr>
    </w:p>
    <w:p w:rsidR="001A3C77" w:rsidRDefault="001A3C77">
      <w:pPr>
        <w:spacing w:line="360" w:lineRule="auto"/>
        <w:ind w:firstLineChars="200" w:firstLine="560"/>
        <w:rPr>
          <w:rFonts w:ascii="黑体" w:eastAsia="黑体" w:hAnsi="宋体"/>
          <w:sz w:val="28"/>
          <w:szCs w:val="30"/>
        </w:rPr>
      </w:pPr>
    </w:p>
    <w:p w:rsidR="001A3C77" w:rsidRDefault="001A3C77">
      <w:pPr>
        <w:spacing w:line="360" w:lineRule="auto"/>
        <w:ind w:firstLineChars="200" w:firstLine="560"/>
        <w:rPr>
          <w:rFonts w:ascii="黑体" w:eastAsia="黑体" w:hAnsi="宋体"/>
          <w:sz w:val="28"/>
          <w:szCs w:val="30"/>
        </w:rPr>
      </w:pPr>
    </w:p>
    <w:p w:rsidR="001A3C77" w:rsidRDefault="00651723">
      <w:pPr>
        <w:spacing w:line="360" w:lineRule="auto"/>
        <w:jc w:val="center"/>
        <w:rPr>
          <w:rFonts w:ascii="黑体" w:eastAsia="黑体" w:hAnsi="宋体"/>
          <w:b/>
          <w:sz w:val="32"/>
          <w:szCs w:val="32"/>
        </w:rPr>
      </w:pPr>
      <w:r>
        <w:rPr>
          <w:rFonts w:ascii="黑体" w:eastAsia="黑体" w:hAnsi="宋体" w:hint="eastAsia"/>
          <w:b/>
          <w:sz w:val="32"/>
          <w:szCs w:val="32"/>
        </w:rPr>
        <w:t>二〇二五年三月</w:t>
      </w:r>
    </w:p>
    <w:p w:rsidR="001A3C77" w:rsidRDefault="001A3C77">
      <w:pPr>
        <w:overflowPunct w:val="0"/>
        <w:autoSpaceDE w:val="0"/>
        <w:autoSpaceDN w:val="0"/>
        <w:snapToGrid w:val="0"/>
        <w:spacing w:line="480" w:lineRule="exact"/>
        <w:ind w:firstLineChars="200" w:firstLine="480"/>
        <w:rPr>
          <w:rFonts w:hAnsi="宋体"/>
          <w:sz w:val="24"/>
        </w:rPr>
      </w:pPr>
    </w:p>
    <w:p w:rsidR="001A3C77" w:rsidRDefault="001A3C77">
      <w:pPr>
        <w:shd w:val="clear" w:color="auto" w:fill="FFFF00"/>
        <w:overflowPunct w:val="0"/>
        <w:autoSpaceDE w:val="0"/>
        <w:autoSpaceDN w:val="0"/>
        <w:snapToGrid w:val="0"/>
        <w:spacing w:line="440" w:lineRule="exact"/>
        <w:ind w:firstLineChars="200" w:firstLine="482"/>
        <w:rPr>
          <w:rFonts w:hAnsi="宋体"/>
          <w:b/>
          <w:sz w:val="24"/>
        </w:rPr>
        <w:sectPr w:rsidR="001A3C77">
          <w:headerReference w:type="default" r:id="rId7"/>
          <w:footerReference w:type="default" r:id="rId8"/>
          <w:pgSz w:w="11906" w:h="16838"/>
          <w:pgMar w:top="1474" w:right="1474" w:bottom="907" w:left="1474" w:header="680" w:footer="992" w:gutter="0"/>
          <w:pgNumType w:start="0"/>
          <w:cols w:space="720"/>
          <w:docGrid w:type="lines" w:linePitch="312"/>
        </w:sectPr>
      </w:pPr>
    </w:p>
    <w:p w:rsidR="001A3C77" w:rsidRDefault="00651723">
      <w:pPr>
        <w:overflowPunct w:val="0"/>
        <w:autoSpaceDE w:val="0"/>
        <w:autoSpaceDN w:val="0"/>
        <w:snapToGrid w:val="0"/>
        <w:spacing w:line="480" w:lineRule="exact"/>
        <w:ind w:firstLineChars="200" w:firstLine="482"/>
        <w:rPr>
          <w:rFonts w:hAnsi="宋体"/>
          <w:b/>
          <w:sz w:val="24"/>
          <w:szCs w:val="22"/>
        </w:rPr>
      </w:pPr>
      <w:r>
        <w:rPr>
          <w:rFonts w:hAnsi="宋体" w:hint="eastAsia"/>
          <w:b/>
          <w:sz w:val="24"/>
          <w:szCs w:val="22"/>
        </w:rPr>
        <w:lastRenderedPageBreak/>
        <w:t>委托方（甲方）：北京光华荣昌汽车部件有限公司</w:t>
      </w:r>
    </w:p>
    <w:p w:rsidR="001A3C77" w:rsidRDefault="00651723">
      <w:pPr>
        <w:overflowPunct w:val="0"/>
        <w:autoSpaceDE w:val="0"/>
        <w:autoSpaceDN w:val="0"/>
        <w:snapToGrid w:val="0"/>
        <w:spacing w:line="480" w:lineRule="exact"/>
        <w:ind w:firstLineChars="200" w:firstLine="480"/>
        <w:rPr>
          <w:rFonts w:ascii="宋体" w:hAnsi="宋体" w:cs="宋体"/>
          <w:color w:val="000000"/>
          <w:sz w:val="24"/>
          <w:szCs w:val="24"/>
        </w:rPr>
      </w:pPr>
      <w:r>
        <w:rPr>
          <w:rFonts w:hAnsi="宋体" w:hint="eastAsia"/>
          <w:sz w:val="24"/>
          <w:szCs w:val="22"/>
        </w:rPr>
        <w:t>住所地：北京市昌平区流村工业园区</w:t>
      </w:r>
    </w:p>
    <w:p w:rsidR="001A3C77" w:rsidRDefault="00651723">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项目负责人：王娥</w:t>
      </w:r>
    </w:p>
    <w:p w:rsidR="001A3C77" w:rsidRDefault="00651723">
      <w:pPr>
        <w:overflowPunct w:val="0"/>
        <w:autoSpaceDE w:val="0"/>
        <w:autoSpaceDN w:val="0"/>
        <w:snapToGrid w:val="0"/>
        <w:spacing w:line="480" w:lineRule="exact"/>
        <w:ind w:firstLineChars="200" w:firstLine="480"/>
        <w:rPr>
          <w:rFonts w:hAnsi="宋体"/>
          <w:b/>
          <w:sz w:val="24"/>
        </w:rPr>
      </w:pPr>
      <w:r>
        <w:rPr>
          <w:rFonts w:hAnsi="宋体" w:hint="eastAsia"/>
          <w:sz w:val="24"/>
        </w:rPr>
        <w:t>联系电话：</w:t>
      </w:r>
      <w:r>
        <w:rPr>
          <w:rFonts w:hAnsi="宋体" w:hint="eastAsia"/>
          <w:sz w:val="24"/>
        </w:rPr>
        <w:t>18610116454</w:t>
      </w:r>
    </w:p>
    <w:p w:rsidR="001A3C77" w:rsidRDefault="001A3C77">
      <w:pPr>
        <w:overflowPunct w:val="0"/>
        <w:autoSpaceDE w:val="0"/>
        <w:autoSpaceDN w:val="0"/>
        <w:snapToGrid w:val="0"/>
        <w:spacing w:line="480" w:lineRule="exact"/>
        <w:ind w:firstLineChars="200" w:firstLine="480"/>
        <w:rPr>
          <w:rFonts w:hAnsi="宋体"/>
          <w:sz w:val="24"/>
          <w:szCs w:val="22"/>
        </w:rPr>
      </w:pPr>
    </w:p>
    <w:p w:rsidR="001A3C77" w:rsidRDefault="00651723">
      <w:pPr>
        <w:overflowPunct w:val="0"/>
        <w:autoSpaceDE w:val="0"/>
        <w:autoSpaceDN w:val="0"/>
        <w:snapToGrid w:val="0"/>
        <w:spacing w:line="480" w:lineRule="exact"/>
        <w:ind w:firstLineChars="200" w:firstLine="482"/>
        <w:rPr>
          <w:rFonts w:hAnsi="宋体"/>
          <w:sz w:val="24"/>
        </w:rPr>
      </w:pPr>
      <w:r>
        <w:rPr>
          <w:rFonts w:hAnsi="宋体" w:hint="eastAsia"/>
          <w:b/>
          <w:sz w:val="24"/>
        </w:rPr>
        <w:t>受托方（乙方）：北京顺然天成咨询有限公司</w:t>
      </w:r>
    </w:p>
    <w:p w:rsidR="001A3C77" w:rsidRDefault="00651723">
      <w:pPr>
        <w:overflowPunct w:val="0"/>
        <w:autoSpaceDE w:val="0"/>
        <w:autoSpaceDN w:val="0"/>
        <w:snapToGrid w:val="0"/>
        <w:spacing w:line="480" w:lineRule="exact"/>
        <w:ind w:firstLineChars="200" w:firstLine="480"/>
        <w:rPr>
          <w:rFonts w:hAnsi="宋体"/>
          <w:sz w:val="24"/>
        </w:rPr>
      </w:pPr>
      <w:r>
        <w:rPr>
          <w:rFonts w:hAnsi="宋体" w:hint="eastAsia"/>
          <w:sz w:val="24"/>
        </w:rPr>
        <w:t>住所地：北京市丰台区总部基地十八区</w:t>
      </w:r>
      <w:r>
        <w:rPr>
          <w:rFonts w:hAnsi="宋体" w:hint="eastAsia"/>
          <w:sz w:val="24"/>
        </w:rPr>
        <w:t>1</w:t>
      </w:r>
      <w:r>
        <w:rPr>
          <w:rFonts w:hAnsi="宋体" w:hint="eastAsia"/>
          <w:sz w:val="24"/>
        </w:rPr>
        <w:t>号楼</w:t>
      </w:r>
      <w:r>
        <w:rPr>
          <w:rFonts w:hAnsi="宋体" w:hint="eastAsia"/>
          <w:sz w:val="24"/>
        </w:rPr>
        <w:t>4</w:t>
      </w:r>
      <w:r>
        <w:rPr>
          <w:rFonts w:hAnsi="宋体" w:hint="eastAsia"/>
          <w:sz w:val="24"/>
        </w:rPr>
        <w:t>层</w:t>
      </w:r>
    </w:p>
    <w:p w:rsidR="001A3C77" w:rsidRDefault="00651723">
      <w:pPr>
        <w:overflowPunct w:val="0"/>
        <w:autoSpaceDE w:val="0"/>
        <w:autoSpaceDN w:val="0"/>
        <w:snapToGrid w:val="0"/>
        <w:spacing w:line="480" w:lineRule="exact"/>
        <w:ind w:firstLineChars="200" w:firstLine="480"/>
        <w:rPr>
          <w:rFonts w:hAnsi="宋体"/>
          <w:sz w:val="24"/>
          <w:shd w:val="clear" w:color="auto" w:fill="FF0000"/>
        </w:rPr>
      </w:pPr>
      <w:r>
        <w:rPr>
          <w:rFonts w:hAnsi="宋体" w:hint="eastAsia"/>
          <w:sz w:val="24"/>
        </w:rPr>
        <w:t>项目负责人：施丹</w:t>
      </w:r>
    </w:p>
    <w:p w:rsidR="001A3C77" w:rsidRDefault="00651723">
      <w:pPr>
        <w:overflowPunct w:val="0"/>
        <w:autoSpaceDE w:val="0"/>
        <w:autoSpaceDN w:val="0"/>
        <w:snapToGrid w:val="0"/>
        <w:spacing w:line="480" w:lineRule="exact"/>
        <w:ind w:firstLineChars="200" w:firstLine="480"/>
        <w:rPr>
          <w:rFonts w:hAnsi="宋体"/>
          <w:sz w:val="24"/>
        </w:rPr>
      </w:pPr>
      <w:r>
        <w:rPr>
          <w:rFonts w:hAnsi="宋体" w:hint="eastAsia"/>
          <w:sz w:val="24"/>
        </w:rPr>
        <w:t>联系电话：</w:t>
      </w:r>
      <w:r>
        <w:rPr>
          <w:rFonts w:hAnsi="宋体" w:hint="eastAsia"/>
          <w:sz w:val="24"/>
        </w:rPr>
        <w:t>13910232632</w:t>
      </w:r>
    </w:p>
    <w:p w:rsidR="001A3C77" w:rsidRDefault="00651723">
      <w:pPr>
        <w:overflowPunct w:val="0"/>
        <w:autoSpaceDE w:val="0"/>
        <w:autoSpaceDN w:val="0"/>
        <w:snapToGrid w:val="0"/>
        <w:spacing w:line="480" w:lineRule="exact"/>
        <w:ind w:firstLineChars="200" w:firstLine="480"/>
        <w:rPr>
          <w:rFonts w:hAnsi="宋体"/>
          <w:sz w:val="24"/>
        </w:rPr>
      </w:pPr>
      <w:r>
        <w:rPr>
          <w:rFonts w:hAnsi="宋体" w:hint="eastAsia"/>
          <w:sz w:val="24"/>
        </w:rPr>
        <w:t>依据《中华人民共和国民法典》等相关法律规定，甲乙双方就申请专精特新中小企业、专精特新小巨人项目提供代理咨询服务，经协商一致，签订本协议：</w:t>
      </w:r>
    </w:p>
    <w:p w:rsidR="001A3C77" w:rsidRDefault="00651723" w:rsidP="00651723">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1</w:t>
      </w:r>
      <w:r>
        <w:rPr>
          <w:rFonts w:hint="eastAsia"/>
          <w:sz w:val="28"/>
          <w:szCs w:val="28"/>
        </w:rPr>
        <w:t>、甲方的责任和义务</w:t>
      </w:r>
    </w:p>
    <w:p w:rsidR="001A3C77" w:rsidRDefault="00651723">
      <w:pPr>
        <w:overflowPunct w:val="0"/>
        <w:autoSpaceDE w:val="0"/>
        <w:autoSpaceDN w:val="0"/>
        <w:snapToGrid w:val="0"/>
        <w:spacing w:line="480" w:lineRule="exact"/>
        <w:rPr>
          <w:sz w:val="24"/>
        </w:rPr>
      </w:pPr>
      <w:r>
        <w:rPr>
          <w:rFonts w:hint="eastAsia"/>
          <w:sz w:val="24"/>
        </w:rPr>
        <w:t xml:space="preserve">1.1 </w:t>
      </w:r>
      <w:r>
        <w:rPr>
          <w:rFonts w:hint="eastAsia"/>
          <w:sz w:val="24"/>
        </w:rPr>
        <w:t>甲方和乙方协商一致，甲方认真提供完整的材料数据，并保证所提供材料的真实性。</w:t>
      </w:r>
    </w:p>
    <w:p w:rsidR="001A3C77" w:rsidRDefault="00651723">
      <w:pPr>
        <w:overflowPunct w:val="0"/>
        <w:autoSpaceDE w:val="0"/>
        <w:autoSpaceDN w:val="0"/>
        <w:snapToGrid w:val="0"/>
        <w:spacing w:line="480" w:lineRule="exact"/>
        <w:rPr>
          <w:sz w:val="24"/>
        </w:rPr>
      </w:pPr>
      <w:r>
        <w:rPr>
          <w:rFonts w:hint="eastAsia"/>
          <w:sz w:val="24"/>
        </w:rPr>
        <w:t xml:space="preserve">1.2 </w:t>
      </w:r>
      <w:r>
        <w:rPr>
          <w:rFonts w:hint="eastAsia"/>
          <w:sz w:val="24"/>
        </w:rPr>
        <w:t>甲方应指定专门人员与乙方项目经理对接，并按照乙方提供的资料清单，提供所需要的基础资料，并提供工作便利。</w:t>
      </w:r>
    </w:p>
    <w:p w:rsidR="001A3C77" w:rsidRDefault="00651723" w:rsidP="00651723">
      <w:pPr>
        <w:overflowPunct w:val="0"/>
        <w:autoSpaceDE w:val="0"/>
        <w:autoSpaceDN w:val="0"/>
        <w:snapToGrid w:val="0"/>
        <w:spacing w:afterLines="100" w:line="480" w:lineRule="exact"/>
        <w:rPr>
          <w:sz w:val="24"/>
        </w:rPr>
      </w:pPr>
      <w:r>
        <w:rPr>
          <w:rFonts w:hint="eastAsia"/>
          <w:sz w:val="24"/>
        </w:rPr>
        <w:t xml:space="preserve">1.3 </w:t>
      </w:r>
      <w:r>
        <w:rPr>
          <w:rFonts w:hint="eastAsia"/>
          <w:sz w:val="24"/>
        </w:rPr>
        <w:t>甲方应按照项目申报的要求在双方约定的合理时间内及时补充、修正有关申请材料。</w:t>
      </w:r>
    </w:p>
    <w:p w:rsidR="001A3C77" w:rsidRDefault="00651723" w:rsidP="00651723">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2</w:t>
      </w:r>
      <w:r>
        <w:rPr>
          <w:rFonts w:hint="eastAsia"/>
          <w:sz w:val="28"/>
          <w:szCs w:val="28"/>
        </w:rPr>
        <w:t>、乙方的责任和义务</w:t>
      </w:r>
    </w:p>
    <w:p w:rsidR="001A3C77" w:rsidRDefault="00651723">
      <w:pPr>
        <w:overflowPunct w:val="0"/>
        <w:autoSpaceDE w:val="0"/>
        <w:autoSpaceDN w:val="0"/>
        <w:snapToGrid w:val="0"/>
        <w:spacing w:line="480" w:lineRule="exact"/>
        <w:rPr>
          <w:sz w:val="24"/>
        </w:rPr>
      </w:pPr>
      <w:r>
        <w:rPr>
          <w:rFonts w:hint="eastAsia"/>
          <w:sz w:val="24"/>
        </w:rPr>
        <w:t xml:space="preserve">2.1 </w:t>
      </w:r>
      <w:r>
        <w:rPr>
          <w:rFonts w:hint="eastAsia"/>
          <w:sz w:val="24"/>
        </w:rPr>
        <w:t>乙方为甲方提供科技政策咨询，指导甲方科学合理的用足用好国家科技政策，协助甲方在政策允许的前提下进行科技政策申报，实现企业利润最大化。</w:t>
      </w:r>
    </w:p>
    <w:p w:rsidR="001A3C77" w:rsidRDefault="00651723">
      <w:pPr>
        <w:overflowPunct w:val="0"/>
        <w:autoSpaceDE w:val="0"/>
        <w:autoSpaceDN w:val="0"/>
        <w:snapToGrid w:val="0"/>
        <w:spacing w:line="480" w:lineRule="exact"/>
        <w:rPr>
          <w:sz w:val="24"/>
        </w:rPr>
      </w:pPr>
      <w:r>
        <w:rPr>
          <w:rFonts w:hint="eastAsia"/>
          <w:sz w:val="24"/>
        </w:rPr>
        <w:t xml:space="preserve">2.2 </w:t>
      </w:r>
      <w:r>
        <w:rPr>
          <w:rFonts w:hint="eastAsia"/>
          <w:sz w:val="24"/>
        </w:rPr>
        <w:t>认定咨询服务完成时，乙方应以书面和电子文档形式各提交一份完整的项目申报资料，交存甲方存档备案。</w:t>
      </w:r>
    </w:p>
    <w:p w:rsidR="001A3C77" w:rsidRDefault="00651723" w:rsidP="00651723">
      <w:pPr>
        <w:overflowPunct w:val="0"/>
        <w:autoSpaceDE w:val="0"/>
        <w:autoSpaceDN w:val="0"/>
        <w:snapToGrid w:val="0"/>
        <w:spacing w:afterLines="100" w:line="480" w:lineRule="exact"/>
        <w:rPr>
          <w:sz w:val="24"/>
        </w:rPr>
      </w:pPr>
      <w:r>
        <w:rPr>
          <w:rFonts w:hint="eastAsia"/>
          <w:sz w:val="24"/>
        </w:rPr>
        <w:t>2.3</w:t>
      </w:r>
      <w:r>
        <w:rPr>
          <w:rFonts w:hint="eastAsia"/>
          <w:sz w:val="24"/>
        </w:rPr>
        <w:t>乙方有义务对甲方提供的全部文字、图表、数据等资料以及其他任何形式的文件妥善保管，并采取相应的保密措施，严防泄密。</w:t>
      </w:r>
    </w:p>
    <w:p w:rsidR="001A3C77" w:rsidRDefault="00651723">
      <w:pPr>
        <w:overflowPunct w:val="0"/>
        <w:autoSpaceDE w:val="0"/>
        <w:autoSpaceDN w:val="0"/>
        <w:snapToGrid w:val="0"/>
        <w:spacing w:line="480" w:lineRule="exact"/>
        <w:rPr>
          <w:sz w:val="28"/>
          <w:szCs w:val="28"/>
        </w:rPr>
      </w:pPr>
      <w:r>
        <w:rPr>
          <w:rFonts w:hint="eastAsia"/>
          <w:b/>
          <w:sz w:val="28"/>
          <w:szCs w:val="28"/>
        </w:rPr>
        <w:t>3</w:t>
      </w:r>
      <w:r>
        <w:rPr>
          <w:rFonts w:hint="eastAsia"/>
          <w:b/>
          <w:sz w:val="28"/>
          <w:szCs w:val="28"/>
        </w:rPr>
        <w:t>、项目明细及费用的支付</w:t>
      </w:r>
    </w:p>
    <w:p w:rsidR="001A3C77" w:rsidRDefault="00651723">
      <w:pPr>
        <w:overflowPunct w:val="0"/>
        <w:autoSpaceDE w:val="0"/>
        <w:autoSpaceDN w:val="0"/>
        <w:snapToGrid w:val="0"/>
        <w:spacing w:line="480" w:lineRule="exact"/>
        <w:rPr>
          <w:sz w:val="24"/>
        </w:rPr>
      </w:pPr>
      <w:r>
        <w:rPr>
          <w:rFonts w:hint="eastAsia"/>
          <w:sz w:val="24"/>
        </w:rPr>
        <w:t xml:space="preserve">3.1 </w:t>
      </w:r>
      <w:r>
        <w:rPr>
          <w:rFonts w:hint="eastAsia"/>
          <w:sz w:val="24"/>
        </w:rPr>
        <w:t>项目费用明细：</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2736"/>
        <w:gridCol w:w="699"/>
        <w:gridCol w:w="1150"/>
        <w:gridCol w:w="3761"/>
      </w:tblGrid>
      <w:tr w:rsidR="001A3C77">
        <w:trPr>
          <w:trHeight w:val="529"/>
          <w:jc w:val="center"/>
        </w:trPr>
        <w:tc>
          <w:tcPr>
            <w:tcW w:w="807" w:type="dxa"/>
            <w:vAlign w:val="center"/>
          </w:tcPr>
          <w:p w:rsidR="001A3C77" w:rsidRDefault="00651723">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序号</w:t>
            </w:r>
          </w:p>
        </w:tc>
        <w:tc>
          <w:tcPr>
            <w:tcW w:w="2736" w:type="dxa"/>
            <w:vAlign w:val="center"/>
          </w:tcPr>
          <w:p w:rsidR="001A3C77" w:rsidRDefault="00651723">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名称</w:t>
            </w:r>
          </w:p>
        </w:tc>
        <w:tc>
          <w:tcPr>
            <w:tcW w:w="699" w:type="dxa"/>
            <w:vAlign w:val="center"/>
          </w:tcPr>
          <w:p w:rsidR="001A3C77" w:rsidRDefault="00651723">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kern w:val="0"/>
                <w:sz w:val="16"/>
                <w:szCs w:val="16"/>
              </w:rPr>
              <w:t>数量</w:t>
            </w:r>
          </w:p>
        </w:tc>
        <w:tc>
          <w:tcPr>
            <w:tcW w:w="1150" w:type="dxa"/>
            <w:vAlign w:val="center"/>
          </w:tcPr>
          <w:p w:rsidR="001A3C77" w:rsidRDefault="00651723">
            <w:pPr>
              <w:widowControl/>
              <w:jc w:val="center"/>
              <w:rPr>
                <w:rFonts w:ascii="微软雅黑" w:eastAsia="微软雅黑" w:hAnsi="微软雅黑" w:cs="宋体"/>
                <w:b/>
                <w:bCs/>
                <w:color w:val="000000"/>
                <w:kern w:val="0"/>
                <w:sz w:val="16"/>
                <w:szCs w:val="16"/>
              </w:rPr>
            </w:pPr>
            <w:r>
              <w:rPr>
                <w:rFonts w:ascii="微软雅黑" w:eastAsia="微软雅黑" w:hAnsi="微软雅黑" w:cs="宋体" w:hint="eastAsia"/>
                <w:b/>
                <w:bCs/>
                <w:color w:val="000000"/>
                <w:kern w:val="0"/>
                <w:sz w:val="16"/>
                <w:szCs w:val="16"/>
              </w:rPr>
              <w:t>税前（含税）费用</w:t>
            </w:r>
          </w:p>
        </w:tc>
        <w:tc>
          <w:tcPr>
            <w:tcW w:w="3761" w:type="dxa"/>
            <w:vAlign w:val="center"/>
          </w:tcPr>
          <w:p w:rsidR="001A3C77" w:rsidRDefault="00651723">
            <w:pPr>
              <w:widowControl/>
              <w:jc w:val="center"/>
              <w:rPr>
                <w:rFonts w:ascii="微软雅黑" w:eastAsia="微软雅黑" w:hAnsi="微软雅黑" w:cs="宋体"/>
                <w:kern w:val="0"/>
                <w:sz w:val="16"/>
                <w:szCs w:val="16"/>
              </w:rPr>
            </w:pPr>
            <w:r>
              <w:rPr>
                <w:rFonts w:ascii="微软雅黑" w:eastAsia="微软雅黑" w:hAnsi="微软雅黑" w:cs="宋体" w:hint="eastAsia"/>
                <w:b/>
                <w:bCs/>
                <w:kern w:val="0"/>
                <w:sz w:val="16"/>
                <w:szCs w:val="16"/>
              </w:rPr>
              <w:t>备注</w:t>
            </w:r>
          </w:p>
        </w:tc>
      </w:tr>
      <w:tr w:rsidR="001A3C77">
        <w:trPr>
          <w:trHeight w:val="625"/>
          <w:jc w:val="center"/>
        </w:trPr>
        <w:tc>
          <w:tcPr>
            <w:tcW w:w="807" w:type="dxa"/>
            <w:shd w:val="clear" w:color="auto" w:fill="auto"/>
            <w:vAlign w:val="center"/>
          </w:tcPr>
          <w:p w:rsidR="001A3C77" w:rsidRDefault="00651723">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lastRenderedPageBreak/>
              <w:t>1</w:t>
            </w:r>
          </w:p>
        </w:tc>
        <w:tc>
          <w:tcPr>
            <w:tcW w:w="2736" w:type="dxa"/>
            <w:shd w:val="clear" w:color="auto" w:fill="auto"/>
            <w:vAlign w:val="center"/>
          </w:tcPr>
          <w:p w:rsidR="001A3C77" w:rsidRDefault="00651723">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专精特新中小企业</w:t>
            </w:r>
          </w:p>
        </w:tc>
        <w:tc>
          <w:tcPr>
            <w:tcW w:w="699" w:type="dxa"/>
            <w:shd w:val="clear" w:color="auto" w:fill="auto"/>
            <w:vAlign w:val="center"/>
          </w:tcPr>
          <w:p w:rsidR="001A3C77" w:rsidRDefault="00651723">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1150" w:type="dxa"/>
            <w:shd w:val="clear" w:color="auto" w:fill="auto"/>
            <w:vAlign w:val="center"/>
          </w:tcPr>
          <w:p w:rsidR="001A3C77" w:rsidRDefault="00651723">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8000元</w:t>
            </w:r>
          </w:p>
        </w:tc>
        <w:tc>
          <w:tcPr>
            <w:tcW w:w="3761" w:type="dxa"/>
            <w:shd w:val="clear" w:color="auto" w:fill="auto"/>
            <w:vAlign w:val="center"/>
          </w:tcPr>
          <w:p w:rsidR="001A3C77" w:rsidRDefault="00651723">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公示通过后支付</w:t>
            </w:r>
          </w:p>
        </w:tc>
      </w:tr>
      <w:tr w:rsidR="001A3C77">
        <w:trPr>
          <w:trHeight w:val="625"/>
          <w:jc w:val="center"/>
        </w:trPr>
        <w:tc>
          <w:tcPr>
            <w:tcW w:w="807" w:type="dxa"/>
            <w:shd w:val="clear" w:color="auto" w:fill="auto"/>
            <w:vAlign w:val="center"/>
          </w:tcPr>
          <w:p w:rsidR="001A3C77" w:rsidRDefault="00651723">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2</w:t>
            </w:r>
          </w:p>
        </w:tc>
        <w:tc>
          <w:tcPr>
            <w:tcW w:w="2736" w:type="dxa"/>
            <w:shd w:val="clear" w:color="auto" w:fill="auto"/>
            <w:vAlign w:val="center"/>
          </w:tcPr>
          <w:p w:rsidR="001A3C77" w:rsidRDefault="00651723">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专精特新小巨人</w:t>
            </w:r>
          </w:p>
        </w:tc>
        <w:tc>
          <w:tcPr>
            <w:tcW w:w="699" w:type="dxa"/>
            <w:shd w:val="clear" w:color="auto" w:fill="auto"/>
            <w:vAlign w:val="center"/>
          </w:tcPr>
          <w:p w:rsidR="001A3C77" w:rsidRDefault="00651723">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1150" w:type="dxa"/>
            <w:shd w:val="clear" w:color="auto" w:fill="auto"/>
            <w:vAlign w:val="center"/>
          </w:tcPr>
          <w:p w:rsidR="001A3C77" w:rsidRDefault="00651723">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130000元</w:t>
            </w:r>
          </w:p>
        </w:tc>
        <w:tc>
          <w:tcPr>
            <w:tcW w:w="3761" w:type="dxa"/>
            <w:shd w:val="clear" w:color="auto" w:fill="auto"/>
            <w:vAlign w:val="center"/>
          </w:tcPr>
          <w:p w:rsidR="001A3C77" w:rsidRDefault="00651723">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公示通过后支付</w:t>
            </w:r>
          </w:p>
        </w:tc>
      </w:tr>
    </w:tbl>
    <w:p w:rsidR="001A3C77" w:rsidRDefault="00651723">
      <w:pPr>
        <w:overflowPunct w:val="0"/>
        <w:autoSpaceDE w:val="0"/>
        <w:autoSpaceDN w:val="0"/>
        <w:snapToGrid w:val="0"/>
        <w:spacing w:line="480" w:lineRule="exact"/>
        <w:rPr>
          <w:sz w:val="24"/>
        </w:rPr>
      </w:pPr>
      <w:r>
        <w:rPr>
          <w:rFonts w:hint="eastAsia"/>
          <w:sz w:val="24"/>
        </w:rPr>
        <w:t>以上列明的费用即为申请该项目的代理费用，如项目需要第三方证明材料，企业需要我方代理，则根据实际情况进行调整并签署补充协议。</w:t>
      </w:r>
    </w:p>
    <w:p w:rsidR="001A3C77" w:rsidRDefault="00651723">
      <w:pPr>
        <w:overflowPunct w:val="0"/>
        <w:autoSpaceDE w:val="0"/>
        <w:autoSpaceDN w:val="0"/>
        <w:snapToGrid w:val="0"/>
        <w:spacing w:line="480" w:lineRule="exact"/>
        <w:rPr>
          <w:sz w:val="24"/>
        </w:rPr>
      </w:pPr>
      <w:r>
        <w:rPr>
          <w:rFonts w:hint="eastAsia"/>
          <w:sz w:val="24"/>
        </w:rPr>
        <w:t xml:space="preserve">3.2 </w:t>
      </w:r>
      <w:r>
        <w:rPr>
          <w:rFonts w:hint="eastAsia"/>
          <w:sz w:val="24"/>
        </w:rPr>
        <w:t>付款方式：</w:t>
      </w:r>
    </w:p>
    <w:p w:rsidR="001A3C77" w:rsidRDefault="00651723">
      <w:pPr>
        <w:overflowPunct w:val="0"/>
        <w:autoSpaceDE w:val="0"/>
        <w:autoSpaceDN w:val="0"/>
        <w:snapToGrid w:val="0"/>
        <w:spacing w:line="480" w:lineRule="exact"/>
        <w:rPr>
          <w:sz w:val="24"/>
          <w:szCs w:val="22"/>
        </w:rPr>
      </w:pPr>
      <w:r>
        <w:rPr>
          <w:rFonts w:hint="eastAsia"/>
          <w:sz w:val="24"/>
          <w:szCs w:val="22"/>
        </w:rPr>
        <w:t>甲方项目公示通过后</w:t>
      </w:r>
      <w:r>
        <w:rPr>
          <w:rFonts w:hint="eastAsia"/>
          <w:sz w:val="24"/>
          <w:szCs w:val="22"/>
        </w:rPr>
        <w:t>7</w:t>
      </w:r>
      <w:r>
        <w:rPr>
          <w:rFonts w:hint="eastAsia"/>
          <w:sz w:val="24"/>
          <w:szCs w:val="22"/>
        </w:rPr>
        <w:t>个工作日内，按照</w:t>
      </w:r>
      <w:r>
        <w:rPr>
          <w:rFonts w:hint="eastAsia"/>
          <w:sz w:val="24"/>
          <w:szCs w:val="22"/>
        </w:rPr>
        <w:t>3.1</w:t>
      </w:r>
      <w:r>
        <w:rPr>
          <w:rFonts w:hint="eastAsia"/>
          <w:sz w:val="24"/>
          <w:szCs w:val="22"/>
        </w:rPr>
        <w:t>费用条例支付乙方服务费；若项目申报不成功，则</w:t>
      </w:r>
      <w:ins w:id="2" w:author="Cindy" w:date="2025-03-21T10:53:00Z">
        <w:r>
          <w:rPr>
            <w:rFonts w:hint="eastAsia"/>
            <w:sz w:val="24"/>
            <w:szCs w:val="22"/>
          </w:rPr>
          <w:t>甲方无须支付</w:t>
        </w:r>
      </w:ins>
      <w:del w:id="3" w:author="Cindy" w:date="2025-03-21T10:53:00Z">
        <w:r w:rsidDel="00651723">
          <w:rPr>
            <w:rFonts w:hint="eastAsia"/>
            <w:sz w:val="24"/>
            <w:szCs w:val="22"/>
          </w:rPr>
          <w:delText>不产生</w:delText>
        </w:r>
      </w:del>
      <w:r>
        <w:rPr>
          <w:rFonts w:hint="eastAsia"/>
          <w:sz w:val="24"/>
          <w:szCs w:val="22"/>
        </w:rPr>
        <w:t>费用。在费用支付前，乙方应提供与支付金额相等的增值税发票给甲方。</w:t>
      </w:r>
    </w:p>
    <w:p w:rsidR="001A3C77" w:rsidRDefault="00651723">
      <w:pPr>
        <w:overflowPunct w:val="0"/>
        <w:autoSpaceDE w:val="0"/>
        <w:autoSpaceDN w:val="0"/>
        <w:snapToGrid w:val="0"/>
        <w:spacing w:line="480" w:lineRule="exact"/>
        <w:rPr>
          <w:sz w:val="24"/>
          <w:szCs w:val="22"/>
        </w:rPr>
      </w:pPr>
      <w:r>
        <w:rPr>
          <w:rFonts w:hint="eastAsia"/>
          <w:sz w:val="24"/>
          <w:szCs w:val="22"/>
        </w:rPr>
        <w:t>税率为</w:t>
      </w:r>
      <w:r>
        <w:rPr>
          <w:rFonts w:hint="eastAsia"/>
          <w:sz w:val="24"/>
          <w:szCs w:val="22"/>
        </w:rPr>
        <w:t>6%</w:t>
      </w:r>
      <w:r>
        <w:rPr>
          <w:rFonts w:hint="eastAsia"/>
          <w:sz w:val="24"/>
          <w:szCs w:val="22"/>
        </w:rPr>
        <w:t>，发票明细为：技术服务费。</w:t>
      </w:r>
    </w:p>
    <w:p w:rsidR="001A3C77" w:rsidRDefault="00651723" w:rsidP="00651723">
      <w:pPr>
        <w:overflowPunct w:val="0"/>
        <w:autoSpaceDE w:val="0"/>
        <w:autoSpaceDN w:val="0"/>
        <w:snapToGrid w:val="0"/>
        <w:spacing w:afterLines="100" w:line="480" w:lineRule="exact"/>
        <w:ind w:firstLineChars="600" w:firstLine="1446"/>
        <w:rPr>
          <w:b/>
          <w:bCs/>
          <w:color w:val="000000" w:themeColor="text1"/>
          <w:sz w:val="24"/>
          <w:szCs w:val="22"/>
        </w:rPr>
      </w:pPr>
      <w:r>
        <w:rPr>
          <w:rFonts w:hint="eastAsia"/>
          <w:b/>
          <w:bCs/>
          <w:color w:val="000000" w:themeColor="text1"/>
          <w:sz w:val="24"/>
          <w:szCs w:val="22"/>
        </w:rPr>
        <w:t>乙方信息：</w:t>
      </w:r>
    </w:p>
    <w:p w:rsidR="001A3C77" w:rsidRDefault="00651723">
      <w:pPr>
        <w:spacing w:line="360" w:lineRule="auto"/>
        <w:ind w:firstLineChars="200" w:firstLine="480"/>
        <w:rPr>
          <w:rFonts w:ascii="宋体" w:hAnsi="宋体" w:cs="宋体"/>
          <w:sz w:val="24"/>
          <w:szCs w:val="24"/>
        </w:rPr>
      </w:pPr>
      <w:r>
        <w:rPr>
          <w:rFonts w:ascii="宋体" w:hAnsi="宋体" w:cs="宋体" w:hint="eastAsia"/>
          <w:sz w:val="24"/>
          <w:szCs w:val="24"/>
        </w:rPr>
        <w:t>公司名称：北京顺然天成咨询有限公司</w:t>
      </w:r>
    </w:p>
    <w:p w:rsidR="001A3C77" w:rsidRDefault="00651723">
      <w:pPr>
        <w:spacing w:line="360" w:lineRule="auto"/>
        <w:ind w:firstLineChars="200" w:firstLine="480"/>
        <w:rPr>
          <w:rFonts w:ascii="宋体" w:hAnsi="宋体" w:cs="宋体"/>
          <w:sz w:val="24"/>
          <w:szCs w:val="24"/>
        </w:rPr>
      </w:pPr>
      <w:r>
        <w:rPr>
          <w:rFonts w:ascii="宋体" w:hAnsi="宋体" w:cs="宋体" w:hint="eastAsia"/>
          <w:sz w:val="24"/>
          <w:szCs w:val="24"/>
        </w:rPr>
        <w:t>税务登记号：91110106688381453J</w:t>
      </w:r>
    </w:p>
    <w:p w:rsidR="001A3C77" w:rsidRDefault="00651723">
      <w:pPr>
        <w:spacing w:line="360" w:lineRule="auto"/>
        <w:ind w:firstLineChars="200" w:firstLine="480"/>
        <w:rPr>
          <w:rFonts w:ascii="宋体" w:hAnsi="宋体" w:cs="宋体"/>
          <w:sz w:val="24"/>
          <w:szCs w:val="24"/>
        </w:rPr>
      </w:pPr>
      <w:r>
        <w:rPr>
          <w:rFonts w:ascii="宋体" w:hAnsi="宋体" w:cs="宋体" w:hint="eastAsia"/>
          <w:sz w:val="24"/>
          <w:szCs w:val="24"/>
        </w:rPr>
        <w:t>开户银行：华夏银行丰台科技园支行</w:t>
      </w:r>
    </w:p>
    <w:p w:rsidR="001A3C77" w:rsidRDefault="00651723" w:rsidP="00651723">
      <w:pPr>
        <w:overflowPunct w:val="0"/>
        <w:autoSpaceDE w:val="0"/>
        <w:autoSpaceDN w:val="0"/>
        <w:snapToGrid w:val="0"/>
        <w:spacing w:afterLines="100" w:line="480" w:lineRule="exact"/>
        <w:ind w:firstLineChars="200" w:firstLine="480"/>
        <w:rPr>
          <w:sz w:val="24"/>
          <w:szCs w:val="22"/>
        </w:rPr>
      </w:pPr>
      <w:r>
        <w:rPr>
          <w:rFonts w:ascii="宋体" w:hAnsi="宋体" w:cs="宋体" w:hint="eastAsia"/>
          <w:sz w:val="24"/>
          <w:szCs w:val="24"/>
        </w:rPr>
        <w:t>银行账号：40712 0000 18191 0000 7699</w:t>
      </w:r>
    </w:p>
    <w:p w:rsidR="001A3C77" w:rsidRDefault="00651723" w:rsidP="00651723">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4</w:t>
      </w:r>
      <w:r>
        <w:rPr>
          <w:rFonts w:hint="eastAsia"/>
          <w:sz w:val="28"/>
          <w:szCs w:val="28"/>
        </w:rPr>
        <w:t>、协议的生效、变更和解除</w:t>
      </w:r>
    </w:p>
    <w:p w:rsidR="001A3C77" w:rsidRDefault="00651723">
      <w:pPr>
        <w:overflowPunct w:val="0"/>
        <w:autoSpaceDE w:val="0"/>
        <w:autoSpaceDN w:val="0"/>
        <w:snapToGrid w:val="0"/>
        <w:spacing w:line="480" w:lineRule="exact"/>
        <w:rPr>
          <w:sz w:val="24"/>
        </w:rPr>
      </w:pPr>
      <w:r>
        <w:rPr>
          <w:rFonts w:hint="eastAsia"/>
          <w:sz w:val="24"/>
        </w:rPr>
        <w:t>4.1</w:t>
      </w:r>
      <w:r>
        <w:rPr>
          <w:rFonts w:hint="eastAsia"/>
          <w:sz w:val="24"/>
        </w:rPr>
        <w:t>本协议自双方法定代表人或授权代表签字并盖公章或合同专用章之日起生效，有效期三年。</w:t>
      </w:r>
    </w:p>
    <w:p w:rsidR="001A3C77" w:rsidRDefault="00651723">
      <w:pPr>
        <w:overflowPunct w:val="0"/>
        <w:autoSpaceDE w:val="0"/>
        <w:autoSpaceDN w:val="0"/>
        <w:snapToGrid w:val="0"/>
        <w:spacing w:line="480" w:lineRule="exact"/>
        <w:rPr>
          <w:sz w:val="24"/>
        </w:rPr>
      </w:pPr>
      <w:r>
        <w:rPr>
          <w:rFonts w:hint="eastAsia"/>
          <w:sz w:val="24"/>
        </w:rPr>
        <w:t>4.</w:t>
      </w:r>
      <w:r>
        <w:rPr>
          <w:sz w:val="24"/>
        </w:rPr>
        <w:t>2</w:t>
      </w:r>
      <w:del w:id="4" w:author="Cindy" w:date="2025-03-21T11:00:00Z">
        <w:r w:rsidDel="00651723">
          <w:rPr>
            <w:rFonts w:hint="eastAsia"/>
            <w:sz w:val="24"/>
          </w:rPr>
          <w:delText xml:space="preserve"> </w:delText>
        </w:r>
        <w:r w:rsidDel="00651723">
          <w:rPr>
            <w:rFonts w:hint="eastAsia"/>
            <w:sz w:val="24"/>
          </w:rPr>
          <w:delText>自本协议生效之日起，</w:delText>
        </w:r>
      </w:del>
      <w:r>
        <w:rPr>
          <w:rFonts w:hint="eastAsia"/>
          <w:sz w:val="24"/>
        </w:rPr>
        <w:t>除因乙方原因未能提供有效服务或合同已经解除之外，自本协议生效之日起，无论甲方以何种理由中止申报，在本合同签署之日起一年内，甲方获得相应资质或资金的，均应视为甲方利用了乙方的智力成果或有关服务，且乙方已经履行了本合同项下的全部义务，甲方应按照</w:t>
      </w:r>
      <w:r>
        <w:rPr>
          <w:rFonts w:hint="eastAsia"/>
          <w:sz w:val="24"/>
        </w:rPr>
        <w:t>3.1</w:t>
      </w:r>
      <w:r>
        <w:rPr>
          <w:rFonts w:hint="eastAsia"/>
          <w:sz w:val="24"/>
        </w:rPr>
        <w:t>及</w:t>
      </w:r>
      <w:r>
        <w:rPr>
          <w:rFonts w:hint="eastAsia"/>
          <w:sz w:val="24"/>
        </w:rPr>
        <w:t>3.2</w:t>
      </w:r>
      <w:r>
        <w:rPr>
          <w:rFonts w:hint="eastAsia"/>
          <w:sz w:val="24"/>
        </w:rPr>
        <w:t>条款一次性支付全部合同款。</w:t>
      </w:r>
    </w:p>
    <w:p w:rsidR="001A3C77" w:rsidRDefault="00651723">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rsidR="001A3C77" w:rsidRDefault="00651723">
      <w:pPr>
        <w:overflowPunct w:val="0"/>
        <w:autoSpaceDE w:val="0"/>
        <w:autoSpaceDN w:val="0"/>
        <w:snapToGrid w:val="0"/>
        <w:spacing w:line="480" w:lineRule="exact"/>
        <w:rPr>
          <w:sz w:val="24"/>
        </w:rPr>
      </w:pPr>
      <w:r>
        <w:rPr>
          <w:rFonts w:hint="eastAsia"/>
          <w:sz w:val="24"/>
        </w:rPr>
        <w:t xml:space="preserve">4.3.1 </w:t>
      </w:r>
      <w:r>
        <w:rPr>
          <w:rFonts w:hint="eastAsia"/>
          <w:sz w:val="24"/>
        </w:rPr>
        <w:t>因不可抗力致使协议不能履行，协议解除；</w:t>
      </w:r>
    </w:p>
    <w:p w:rsidR="001A3C77" w:rsidRDefault="00651723">
      <w:pPr>
        <w:overflowPunct w:val="0"/>
        <w:autoSpaceDE w:val="0"/>
        <w:autoSpaceDN w:val="0"/>
        <w:snapToGrid w:val="0"/>
        <w:spacing w:line="480" w:lineRule="exact"/>
        <w:rPr>
          <w:sz w:val="24"/>
        </w:rPr>
      </w:pPr>
      <w:r>
        <w:rPr>
          <w:rFonts w:hint="eastAsia"/>
          <w:sz w:val="24"/>
        </w:rPr>
        <w:t xml:space="preserve">4.3.2 </w:t>
      </w:r>
      <w:r>
        <w:rPr>
          <w:rFonts w:hint="eastAsia"/>
          <w:sz w:val="24"/>
        </w:rPr>
        <w:t>一方严重违约，导致协议不能履行，另一方有权解除协议；</w:t>
      </w:r>
    </w:p>
    <w:p w:rsidR="001A3C77" w:rsidRDefault="00651723">
      <w:pPr>
        <w:overflowPunct w:val="0"/>
        <w:autoSpaceDE w:val="0"/>
        <w:autoSpaceDN w:val="0"/>
        <w:snapToGrid w:val="0"/>
        <w:spacing w:line="480" w:lineRule="exact"/>
        <w:rPr>
          <w:sz w:val="24"/>
        </w:rPr>
      </w:pPr>
      <w:r>
        <w:rPr>
          <w:rFonts w:hint="eastAsia"/>
          <w:sz w:val="24"/>
        </w:rPr>
        <w:t xml:space="preserve">4.3.3 </w:t>
      </w:r>
      <w:r>
        <w:rPr>
          <w:rFonts w:hint="eastAsia"/>
          <w:sz w:val="24"/>
        </w:rPr>
        <w:t>双方一致同意终止本协议。</w:t>
      </w:r>
    </w:p>
    <w:p w:rsidR="001A3C77" w:rsidRDefault="00651723" w:rsidP="00651723">
      <w:pPr>
        <w:overflowPunct w:val="0"/>
        <w:autoSpaceDE w:val="0"/>
        <w:autoSpaceDN w:val="0"/>
        <w:snapToGrid w:val="0"/>
        <w:spacing w:afterLines="100" w:line="480" w:lineRule="exact"/>
        <w:rPr>
          <w:sz w:val="24"/>
        </w:rPr>
      </w:pPr>
      <w:r>
        <w:rPr>
          <w:rFonts w:hint="eastAsia"/>
          <w:sz w:val="24"/>
        </w:rPr>
        <w:t>4.</w:t>
      </w:r>
      <w:r>
        <w:rPr>
          <w:sz w:val="24"/>
        </w:rPr>
        <w:t>4</w:t>
      </w:r>
      <w:r>
        <w:rPr>
          <w:rFonts w:hint="eastAsia"/>
          <w:sz w:val="24"/>
        </w:rPr>
        <w:t xml:space="preserve"> </w:t>
      </w:r>
      <w:r>
        <w:rPr>
          <w:rFonts w:hint="eastAsia"/>
          <w:sz w:val="24"/>
        </w:rPr>
        <w:t>在协议期满终止时，若双方之间仍有未履行完毕的权利和义务，双方将继续履行各自的权利和义务。</w:t>
      </w:r>
    </w:p>
    <w:p w:rsidR="001A3C77" w:rsidRDefault="00651723" w:rsidP="00651723">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lastRenderedPageBreak/>
        <w:t>5</w:t>
      </w:r>
      <w:r>
        <w:rPr>
          <w:rFonts w:hint="eastAsia"/>
          <w:sz w:val="28"/>
          <w:szCs w:val="28"/>
        </w:rPr>
        <w:t>、违约及争议的解决</w:t>
      </w:r>
    </w:p>
    <w:p w:rsidR="001A3C77" w:rsidRDefault="00651723">
      <w:pPr>
        <w:overflowPunct w:val="0"/>
        <w:autoSpaceDE w:val="0"/>
        <w:autoSpaceDN w:val="0"/>
        <w:snapToGrid w:val="0"/>
        <w:spacing w:line="480" w:lineRule="exact"/>
        <w:rPr>
          <w:sz w:val="24"/>
        </w:rPr>
      </w:pPr>
      <w:r>
        <w:rPr>
          <w:rFonts w:hint="eastAsia"/>
          <w:sz w:val="24"/>
        </w:rPr>
        <w:t>5.</w:t>
      </w:r>
      <w:r>
        <w:rPr>
          <w:sz w:val="24"/>
        </w:rPr>
        <w:t>1</w:t>
      </w:r>
      <w:del w:id="5" w:author="Cindy" w:date="2025-03-21T14:11:00Z">
        <w:r w:rsidDel="00675D31">
          <w:rPr>
            <w:rFonts w:hint="eastAsia"/>
            <w:sz w:val="24"/>
          </w:rPr>
          <w:delText xml:space="preserve"> </w:delText>
        </w:r>
      </w:del>
      <w:ins w:id="6" w:author="Cindy" w:date="2025-03-21T14:11:00Z">
        <w:r w:rsidR="00675D31">
          <w:rPr>
            <w:rFonts w:hint="eastAsia"/>
            <w:sz w:val="24"/>
          </w:rPr>
          <w:t>甲</w:t>
        </w:r>
      </w:ins>
      <w:del w:id="7" w:author="Cindy" w:date="2025-03-21T14:11:00Z">
        <w:r w:rsidDel="00675D31">
          <w:rPr>
            <w:rFonts w:hint="eastAsia"/>
            <w:sz w:val="24"/>
          </w:rPr>
          <w:delText>任何一</w:delText>
        </w:r>
      </w:del>
      <w:r>
        <w:rPr>
          <w:rFonts w:hint="eastAsia"/>
          <w:sz w:val="24"/>
        </w:rPr>
        <w:t>方到期未支付有关款项，每日应按照应付未付款的万分之五承担违约责任，直至应付款实际付清时为止</w:t>
      </w:r>
      <w:ins w:id="8" w:author="Cindy" w:date="2025-03-21T14:11:00Z">
        <w:r w:rsidR="00675D31">
          <w:rPr>
            <w:rFonts w:hint="eastAsia"/>
            <w:sz w:val="24"/>
          </w:rPr>
          <w:t>，但总额不</w:t>
        </w:r>
      </w:ins>
      <w:ins w:id="9" w:author="Cindy" w:date="2025-03-21T14:12:00Z">
        <w:r w:rsidR="00675D31">
          <w:rPr>
            <w:rFonts w:hint="eastAsia"/>
            <w:sz w:val="24"/>
          </w:rPr>
          <w:t>超过本合同总价款的</w:t>
        </w:r>
        <w:r w:rsidR="00675D31">
          <w:rPr>
            <w:rFonts w:hint="eastAsia"/>
            <w:sz w:val="24"/>
          </w:rPr>
          <w:t>50%</w:t>
        </w:r>
      </w:ins>
      <w:r>
        <w:rPr>
          <w:rFonts w:hint="eastAsia"/>
          <w:sz w:val="24"/>
        </w:rPr>
        <w:t>。</w:t>
      </w:r>
    </w:p>
    <w:p w:rsidR="001A3C77" w:rsidRDefault="00651723" w:rsidP="00651723">
      <w:pPr>
        <w:overflowPunct w:val="0"/>
        <w:autoSpaceDE w:val="0"/>
        <w:autoSpaceDN w:val="0"/>
        <w:snapToGrid w:val="0"/>
        <w:spacing w:afterLines="100" w:line="480" w:lineRule="exact"/>
        <w:rPr>
          <w:sz w:val="24"/>
        </w:rPr>
      </w:pPr>
      <w:r>
        <w:rPr>
          <w:rFonts w:hint="eastAsia"/>
          <w:sz w:val="24"/>
        </w:rPr>
        <w:t>5.</w:t>
      </w:r>
      <w:r>
        <w:rPr>
          <w:sz w:val="24"/>
        </w:rPr>
        <w:t xml:space="preserve">2 </w:t>
      </w:r>
      <w:r>
        <w:rPr>
          <w:rFonts w:hint="eastAsia"/>
          <w:sz w:val="24"/>
        </w:rPr>
        <w:t>双方之间如不能友好解决因本协议而产生的或与本协议有关的争议，双方均可向甲方所在地人民法院提起诉讼。</w:t>
      </w:r>
    </w:p>
    <w:p w:rsidR="001A3C77" w:rsidRDefault="00651723" w:rsidP="00651723">
      <w:pPr>
        <w:pStyle w:val="3"/>
        <w:keepNext w:val="0"/>
        <w:keepLines w:val="0"/>
        <w:overflowPunct w:val="0"/>
        <w:autoSpaceDE w:val="0"/>
        <w:autoSpaceDN w:val="0"/>
        <w:snapToGrid w:val="0"/>
        <w:spacing w:before="120" w:afterLines="50" w:line="440" w:lineRule="exact"/>
        <w:rPr>
          <w:sz w:val="28"/>
          <w:szCs w:val="28"/>
        </w:rPr>
      </w:pPr>
      <w:r>
        <w:rPr>
          <w:rFonts w:hint="eastAsia"/>
          <w:sz w:val="28"/>
          <w:szCs w:val="28"/>
        </w:rPr>
        <w:t>6</w:t>
      </w:r>
      <w:r>
        <w:rPr>
          <w:rFonts w:hint="eastAsia"/>
          <w:sz w:val="28"/>
          <w:szCs w:val="28"/>
        </w:rPr>
        <w:t>、其他条款</w:t>
      </w:r>
    </w:p>
    <w:p w:rsidR="001A3C77" w:rsidRDefault="00651723">
      <w:pPr>
        <w:overflowPunct w:val="0"/>
        <w:autoSpaceDE w:val="0"/>
        <w:autoSpaceDN w:val="0"/>
        <w:snapToGrid w:val="0"/>
        <w:spacing w:line="480" w:lineRule="exact"/>
        <w:rPr>
          <w:sz w:val="24"/>
        </w:rPr>
      </w:pPr>
      <w:r>
        <w:rPr>
          <w:rFonts w:hint="eastAsia"/>
          <w:sz w:val="24"/>
        </w:rPr>
        <w:t>6.</w:t>
      </w:r>
      <w:r>
        <w:rPr>
          <w:sz w:val="24"/>
        </w:rPr>
        <w:t xml:space="preserve">1 </w:t>
      </w:r>
      <w:r>
        <w:rPr>
          <w:rFonts w:hint="eastAsia"/>
          <w:sz w:val="24"/>
        </w:rPr>
        <w:t>本协议未尽事宜，双方应另行签订补充协议加以说明。</w:t>
      </w:r>
    </w:p>
    <w:p w:rsidR="001A3C77" w:rsidRDefault="00651723">
      <w:pPr>
        <w:overflowPunct w:val="0"/>
        <w:autoSpaceDE w:val="0"/>
        <w:autoSpaceDN w:val="0"/>
        <w:snapToGrid w:val="0"/>
        <w:spacing w:line="480" w:lineRule="exact"/>
        <w:rPr>
          <w:sz w:val="24"/>
        </w:rPr>
      </w:pPr>
      <w:r>
        <w:rPr>
          <w:rFonts w:hint="eastAsia"/>
          <w:sz w:val="24"/>
        </w:rPr>
        <w:t>6.</w:t>
      </w:r>
      <w:r>
        <w:rPr>
          <w:sz w:val="24"/>
        </w:rPr>
        <w:t xml:space="preserve">2 </w:t>
      </w:r>
      <w:r>
        <w:rPr>
          <w:rFonts w:hint="eastAsia"/>
          <w:sz w:val="24"/>
        </w:rPr>
        <w:t>列入附件式补充协议的内容不得与本协议的基本原则冲突，否则无效。</w:t>
      </w:r>
    </w:p>
    <w:p w:rsidR="001A3C77" w:rsidRDefault="00651723">
      <w:pPr>
        <w:overflowPunct w:val="0"/>
        <w:autoSpaceDE w:val="0"/>
        <w:autoSpaceDN w:val="0"/>
        <w:snapToGrid w:val="0"/>
        <w:spacing w:line="480" w:lineRule="exact"/>
        <w:rPr>
          <w:sz w:val="24"/>
        </w:rPr>
      </w:pPr>
      <w:r>
        <w:rPr>
          <w:rFonts w:hint="eastAsia"/>
          <w:sz w:val="24"/>
        </w:rPr>
        <w:t>6.</w:t>
      </w:r>
      <w:r>
        <w:rPr>
          <w:sz w:val="24"/>
        </w:rPr>
        <w:t xml:space="preserve">3 </w:t>
      </w:r>
      <w:r>
        <w:rPr>
          <w:rFonts w:hint="eastAsia"/>
          <w:sz w:val="24"/>
        </w:rPr>
        <w:t>本协议的修改和解除须另作书面协议。</w:t>
      </w:r>
    </w:p>
    <w:p w:rsidR="001A3C77" w:rsidRDefault="00651723">
      <w:pPr>
        <w:overflowPunct w:val="0"/>
        <w:autoSpaceDE w:val="0"/>
        <w:autoSpaceDN w:val="0"/>
        <w:snapToGrid w:val="0"/>
        <w:spacing w:line="480" w:lineRule="exact"/>
        <w:rPr>
          <w:sz w:val="24"/>
        </w:rPr>
      </w:pPr>
      <w:r>
        <w:rPr>
          <w:rFonts w:hint="eastAsia"/>
          <w:sz w:val="24"/>
        </w:rPr>
        <w:t>6.</w:t>
      </w:r>
      <w:r>
        <w:rPr>
          <w:sz w:val="24"/>
        </w:rPr>
        <w:t xml:space="preserve">4 </w:t>
      </w:r>
      <w:r>
        <w:rPr>
          <w:rFonts w:hint="eastAsia"/>
          <w:sz w:val="24"/>
        </w:rPr>
        <w:t>本协议壹式贰份，双方签字盖章后，甲方与乙方各持壹份。</w:t>
      </w:r>
    </w:p>
    <w:p w:rsidR="001A3C77" w:rsidRDefault="001A3C77">
      <w:pPr>
        <w:overflowPunct w:val="0"/>
        <w:autoSpaceDE w:val="0"/>
        <w:autoSpaceDN w:val="0"/>
        <w:snapToGrid w:val="0"/>
        <w:spacing w:line="480" w:lineRule="exact"/>
        <w:rPr>
          <w:sz w:val="24"/>
        </w:rPr>
      </w:pPr>
    </w:p>
    <w:p w:rsidR="001A3C77" w:rsidRDefault="00651723">
      <w:pPr>
        <w:overflowPunct w:val="0"/>
        <w:autoSpaceDE w:val="0"/>
        <w:autoSpaceDN w:val="0"/>
        <w:snapToGrid w:val="0"/>
        <w:spacing w:line="480" w:lineRule="exact"/>
        <w:rPr>
          <w:b/>
          <w:sz w:val="28"/>
          <w:szCs w:val="28"/>
        </w:rPr>
      </w:pPr>
      <w:r>
        <w:rPr>
          <w:rFonts w:hint="eastAsia"/>
          <w:b/>
          <w:sz w:val="28"/>
          <w:szCs w:val="28"/>
        </w:rPr>
        <w:t>甲方：</w:t>
      </w:r>
      <w:r>
        <w:rPr>
          <w:rFonts w:hint="eastAsia"/>
          <w:b/>
          <w:sz w:val="28"/>
          <w:szCs w:val="28"/>
        </w:rPr>
        <w:t xml:space="preserve"> </w:t>
      </w:r>
      <w:r>
        <w:rPr>
          <w:rFonts w:hint="eastAsia"/>
          <w:b/>
          <w:sz w:val="28"/>
          <w:szCs w:val="28"/>
        </w:rPr>
        <w:t>北京光华荣昌汽车部件有限公司</w:t>
      </w:r>
      <w:r>
        <w:rPr>
          <w:rFonts w:hint="eastAsia"/>
          <w:b/>
          <w:sz w:val="28"/>
          <w:szCs w:val="28"/>
        </w:rPr>
        <w:t xml:space="preserve">   </w:t>
      </w:r>
      <w:r>
        <w:rPr>
          <w:rFonts w:hint="eastAsia"/>
          <w:b/>
          <w:sz w:val="28"/>
          <w:szCs w:val="28"/>
        </w:rPr>
        <w:t>（盖章）</w:t>
      </w:r>
    </w:p>
    <w:p w:rsidR="001A3C77" w:rsidRDefault="001A3C77">
      <w:pPr>
        <w:overflowPunct w:val="0"/>
        <w:autoSpaceDE w:val="0"/>
        <w:autoSpaceDN w:val="0"/>
        <w:snapToGrid w:val="0"/>
        <w:spacing w:line="480" w:lineRule="exact"/>
        <w:ind w:firstLineChars="400" w:firstLine="1120"/>
        <w:rPr>
          <w:sz w:val="28"/>
          <w:szCs w:val="28"/>
        </w:rPr>
      </w:pPr>
    </w:p>
    <w:p w:rsidR="001A3C77" w:rsidRDefault="00651723">
      <w:pPr>
        <w:overflowPunct w:val="0"/>
        <w:autoSpaceDE w:val="0"/>
        <w:autoSpaceDN w:val="0"/>
        <w:snapToGrid w:val="0"/>
        <w:spacing w:line="480" w:lineRule="exact"/>
        <w:ind w:firstLineChars="400" w:firstLine="960"/>
        <w:rPr>
          <w:sz w:val="24"/>
          <w:szCs w:val="24"/>
        </w:rPr>
      </w:pPr>
      <w:r>
        <w:rPr>
          <w:rFonts w:hint="eastAsia"/>
          <w:sz w:val="24"/>
          <w:szCs w:val="24"/>
        </w:rPr>
        <w:t>法定代表人或其授权代表签字：</w:t>
      </w:r>
    </w:p>
    <w:p w:rsidR="001A3C77" w:rsidRDefault="00651723" w:rsidP="00651723">
      <w:pPr>
        <w:spacing w:afterLines="100" w:line="360" w:lineRule="auto"/>
        <w:ind w:firstLineChars="1721" w:firstLine="4130"/>
        <w:rPr>
          <w:rFonts w:hAnsi="宋体"/>
          <w:sz w:val="28"/>
          <w:szCs w:val="28"/>
        </w:rPr>
      </w:pPr>
      <w:r>
        <w:rPr>
          <w:rFonts w:hAnsi="宋体" w:hint="eastAsia"/>
          <w:sz w:val="24"/>
          <w:szCs w:val="24"/>
        </w:rPr>
        <w:t>2025</w:t>
      </w:r>
      <w:r>
        <w:rPr>
          <w:rFonts w:hAnsi="宋体" w:hint="eastAsia"/>
          <w:sz w:val="24"/>
          <w:szCs w:val="24"/>
        </w:rPr>
        <w:t>年</w:t>
      </w:r>
      <w:r>
        <w:rPr>
          <w:rFonts w:hAnsi="宋体" w:hint="eastAsia"/>
          <w:sz w:val="24"/>
          <w:szCs w:val="24"/>
        </w:rPr>
        <w:t xml:space="preserve">  3 </w:t>
      </w:r>
      <w:r>
        <w:rPr>
          <w:rFonts w:hAnsi="宋体" w:hint="eastAsia"/>
          <w:sz w:val="24"/>
          <w:szCs w:val="24"/>
        </w:rPr>
        <w:t>月</w:t>
      </w:r>
      <w:r>
        <w:rPr>
          <w:rFonts w:hAnsi="宋体" w:hint="eastAsia"/>
          <w:sz w:val="24"/>
          <w:szCs w:val="24"/>
        </w:rPr>
        <w:t xml:space="preserve">  </w:t>
      </w:r>
      <w:r>
        <w:rPr>
          <w:rFonts w:hAnsi="宋体" w:hint="eastAsia"/>
          <w:sz w:val="24"/>
          <w:szCs w:val="24"/>
        </w:rPr>
        <w:t>日</w:t>
      </w:r>
    </w:p>
    <w:p w:rsidR="001A3C77" w:rsidRDefault="001A3C77" w:rsidP="00651723">
      <w:pPr>
        <w:spacing w:afterLines="100" w:line="360" w:lineRule="auto"/>
        <w:ind w:firstLineChars="1721" w:firstLine="4819"/>
        <w:rPr>
          <w:rFonts w:hAnsi="宋体"/>
          <w:sz w:val="28"/>
          <w:szCs w:val="28"/>
        </w:rPr>
      </w:pPr>
    </w:p>
    <w:p w:rsidR="001A3C77" w:rsidRDefault="00651723">
      <w:pPr>
        <w:overflowPunct w:val="0"/>
        <w:autoSpaceDE w:val="0"/>
        <w:autoSpaceDN w:val="0"/>
        <w:snapToGrid w:val="0"/>
        <w:spacing w:line="440" w:lineRule="exact"/>
        <w:rPr>
          <w:sz w:val="28"/>
          <w:szCs w:val="28"/>
        </w:rPr>
      </w:pPr>
      <w:r>
        <w:rPr>
          <w:rFonts w:hint="eastAsia"/>
          <w:b/>
          <w:sz w:val="28"/>
          <w:szCs w:val="28"/>
        </w:rPr>
        <w:t>乙方：北京顺然天成咨询有限公司</w:t>
      </w:r>
      <w:r>
        <w:rPr>
          <w:rFonts w:ascii="宋体" w:hAnsi="宋体" w:cs="宋体" w:hint="eastAsia"/>
          <w:b/>
          <w:sz w:val="28"/>
          <w:szCs w:val="28"/>
        </w:rPr>
        <w:t>（盖章）</w:t>
      </w:r>
    </w:p>
    <w:p w:rsidR="001A3C77" w:rsidRDefault="001A3C77">
      <w:pPr>
        <w:spacing w:line="360" w:lineRule="auto"/>
        <w:rPr>
          <w:rFonts w:ascii="宋体" w:hAnsi="宋体"/>
          <w:sz w:val="28"/>
          <w:szCs w:val="28"/>
        </w:rPr>
      </w:pPr>
    </w:p>
    <w:p w:rsidR="001A3C77" w:rsidRDefault="00651723">
      <w:pPr>
        <w:spacing w:line="360" w:lineRule="auto"/>
        <w:ind w:firstLineChars="400" w:firstLine="960"/>
        <w:rPr>
          <w:sz w:val="24"/>
          <w:szCs w:val="24"/>
        </w:rPr>
      </w:pPr>
      <w:r>
        <w:rPr>
          <w:rFonts w:hint="eastAsia"/>
          <w:sz w:val="24"/>
          <w:szCs w:val="24"/>
        </w:rPr>
        <w:t>法定代表人或其授权代表签字：</w:t>
      </w:r>
    </w:p>
    <w:p w:rsidR="001A3C77" w:rsidRDefault="00651723">
      <w:pPr>
        <w:spacing w:line="360" w:lineRule="auto"/>
        <w:ind w:firstLineChars="1721" w:firstLine="4130"/>
        <w:rPr>
          <w:rFonts w:hAnsi="宋体"/>
          <w:sz w:val="24"/>
          <w:szCs w:val="24"/>
        </w:rPr>
      </w:pPr>
      <w:r>
        <w:rPr>
          <w:rFonts w:hAnsi="宋体" w:hint="eastAsia"/>
          <w:sz w:val="24"/>
          <w:szCs w:val="24"/>
        </w:rPr>
        <w:t>2025</w:t>
      </w:r>
      <w:r>
        <w:rPr>
          <w:rFonts w:hAnsi="宋体" w:hint="eastAsia"/>
          <w:sz w:val="24"/>
          <w:szCs w:val="24"/>
        </w:rPr>
        <w:t>年</w:t>
      </w:r>
      <w:r>
        <w:rPr>
          <w:rFonts w:hAnsi="宋体" w:hint="eastAsia"/>
          <w:sz w:val="24"/>
          <w:szCs w:val="24"/>
        </w:rPr>
        <w:t xml:space="preserve">  3 </w:t>
      </w:r>
      <w:r>
        <w:rPr>
          <w:rFonts w:hAnsi="宋体" w:hint="eastAsia"/>
          <w:sz w:val="24"/>
          <w:szCs w:val="24"/>
        </w:rPr>
        <w:t>月</w:t>
      </w:r>
      <w:r>
        <w:rPr>
          <w:rFonts w:hAnsi="宋体" w:hint="eastAsia"/>
          <w:sz w:val="24"/>
          <w:szCs w:val="24"/>
        </w:rPr>
        <w:t xml:space="preserve">  </w:t>
      </w:r>
      <w:r>
        <w:rPr>
          <w:rFonts w:hAnsi="宋体" w:hint="eastAsia"/>
          <w:sz w:val="24"/>
          <w:szCs w:val="24"/>
        </w:rPr>
        <w:t>日</w:t>
      </w:r>
    </w:p>
    <w:p w:rsidR="001A3C77" w:rsidRDefault="001A3C77">
      <w:pPr>
        <w:spacing w:line="360" w:lineRule="auto"/>
        <w:ind w:firstLineChars="1721" w:firstLine="4130"/>
        <w:rPr>
          <w:rFonts w:hAnsi="宋体"/>
          <w:sz w:val="24"/>
          <w:szCs w:val="24"/>
        </w:rPr>
      </w:pPr>
    </w:p>
    <w:p w:rsidR="001A3C77" w:rsidRDefault="001A3C77">
      <w:pPr>
        <w:spacing w:line="360" w:lineRule="auto"/>
        <w:ind w:firstLineChars="1721" w:firstLine="4130"/>
        <w:rPr>
          <w:rFonts w:hAnsi="宋体"/>
          <w:sz w:val="24"/>
          <w:szCs w:val="24"/>
        </w:rPr>
      </w:pPr>
    </w:p>
    <w:p w:rsidR="001A3C77" w:rsidRDefault="001A3C77">
      <w:pPr>
        <w:spacing w:line="360" w:lineRule="auto"/>
        <w:rPr>
          <w:rFonts w:hAnsi="宋体"/>
          <w:sz w:val="24"/>
          <w:szCs w:val="24"/>
        </w:rPr>
      </w:pPr>
    </w:p>
    <w:sectPr w:rsidR="001A3C77" w:rsidSect="001A3C77">
      <w:headerReference w:type="default" r:id="rId9"/>
      <w:footerReference w:type="default" r:id="rId10"/>
      <w:pgSz w:w="11906" w:h="16838"/>
      <w:pgMar w:top="1474" w:right="1474" w:bottom="709" w:left="1474" w:header="68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50D" w:rsidRDefault="005D150D" w:rsidP="001A3C77">
      <w:r>
        <w:separator/>
      </w:r>
    </w:p>
  </w:endnote>
  <w:endnote w:type="continuationSeparator" w:id="1">
    <w:p w:rsidR="005D150D" w:rsidRDefault="005D150D" w:rsidP="001A3C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23" w:rsidRDefault="00651723">
    <w:pPr>
      <w:tabs>
        <w:tab w:val="center" w:pos="4479"/>
      </w:tabs>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23" w:rsidRDefault="00651723">
    <w:r>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wx8kUhECAAASBAAADgAAAAAAAAABACAA&#10;AAAfAQAAZHJzL2Uyb0RvYy54bWxQSwUGAAAAAAYABgBZAQAAogUAAAAA&#10;" filled="f" stroked="f">
          <v:textbox style="mso-fit-shape-to-text:t" inset="0,0,0,0">
            <w:txbxContent>
              <w:p w:rsidR="00651723" w:rsidRDefault="0065172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9445E">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50D" w:rsidRDefault="005D150D" w:rsidP="001A3C77">
      <w:r>
        <w:separator/>
      </w:r>
    </w:p>
  </w:footnote>
  <w:footnote w:type="continuationSeparator" w:id="1">
    <w:p w:rsidR="005D150D" w:rsidRDefault="005D150D" w:rsidP="001A3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23" w:rsidRDefault="00651723">
    <w:pPr>
      <w:pStyle w:val="a6"/>
      <w:jc w:val="both"/>
      <w:rPr>
        <w:b/>
        <w:sz w:val="21"/>
        <w:szCs w:val="21"/>
      </w:rPr>
    </w:pPr>
    <w:r>
      <w:rPr>
        <w:noProof/>
      </w:rPr>
      <w:drawing>
        <wp:inline distT="0" distB="0" distL="114300" distR="114300">
          <wp:extent cx="1190625" cy="293370"/>
          <wp:effectExtent l="0" t="0" r="13335" b="11430"/>
          <wp:docPr id="4" name="图片 1"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srtc-02"/>
                  <pic:cNvPicPr>
                    <a:picLocks noChangeAspect="1"/>
                  </pic:cNvPicPr>
                </pic:nvPicPr>
                <pic:blipFill>
                  <a:blip r:embed="rId1"/>
                  <a:stretch>
                    <a:fillRect/>
                  </a:stretch>
                </pic:blipFill>
                <pic:spPr>
                  <a:xfrm>
                    <a:off x="0" y="0"/>
                    <a:ext cx="1190625" cy="293370"/>
                  </a:xfrm>
                  <a:prstGeom prst="rect">
                    <a:avLst/>
                  </a:prstGeom>
                  <a:noFill/>
                  <a:ln>
                    <a:noFill/>
                  </a:ln>
                </pic:spPr>
              </pic:pic>
            </a:graphicData>
          </a:graphic>
        </wp:inline>
      </w:drawing>
    </w:r>
    <w:r>
      <w:rPr>
        <w:rFonts w:hint="eastAsia"/>
        <w:b/>
        <w:sz w:val="21"/>
        <w:szCs w:val="21"/>
      </w:rPr>
      <w:t>北京顺然天成咨询有限公司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23" w:rsidRDefault="00651723">
    <w:pPr>
      <w:pStyle w:val="a6"/>
      <w:jc w:val="both"/>
      <w:rPr>
        <w:b/>
        <w:sz w:val="21"/>
        <w:szCs w:val="21"/>
      </w:rP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noProof/>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90625" cy="295275"/>
                  </a:xfrm>
                  <a:prstGeom prst="rect">
                    <a:avLst/>
                  </a:prstGeom>
                  <a:noFill/>
                  <a:ln>
                    <a:noFill/>
                  </a:ln>
                </pic:spPr>
              </pic:pic>
            </a:graphicData>
          </a:graphic>
        </wp:inline>
      </w:drawing>
    </w:r>
    <w:r>
      <w:rPr>
        <w:rFonts w:hint="eastAsia"/>
        <w:b/>
        <w:sz w:val="21"/>
        <w:szCs w:val="21"/>
      </w:rPr>
      <w:t>北京顺然天成咨询有限公司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DisplayPageBoundaries/>
  <w:bordersDoNotSurroundHeader/>
  <w:bordersDoNotSurroundFooter/>
  <w:trackRevisions/>
  <w:defaultTabStop w:val="420"/>
  <w:drawingGridVerticalSpacing w:val="156"/>
  <w:noPunctuationKerning/>
  <w:characterSpacingControl w:val="compressPunctuation"/>
  <w:doNotValidateAgainstSchema/>
  <w:doNotDemarcateInvalidXml/>
  <w:hdrShapeDefaults>
    <o:shapedefaults v:ext="edit" spidmax="6146"/>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MxYTMyZmVjZjkyZDEzN2NkZTliY2MyMmUzMWQwYTUifQ=="/>
  </w:docVars>
  <w:rsids>
    <w:rsidRoot w:val="00A4393A"/>
    <w:rsid w:val="00024DEB"/>
    <w:rsid w:val="00033A6F"/>
    <w:rsid w:val="0009445E"/>
    <w:rsid w:val="000A371F"/>
    <w:rsid w:val="000F2A00"/>
    <w:rsid w:val="00102D8A"/>
    <w:rsid w:val="00104D5E"/>
    <w:rsid w:val="00126157"/>
    <w:rsid w:val="00140D6B"/>
    <w:rsid w:val="00140F34"/>
    <w:rsid w:val="00140F64"/>
    <w:rsid w:val="001726DC"/>
    <w:rsid w:val="00184513"/>
    <w:rsid w:val="001A3C77"/>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5D150D"/>
    <w:rsid w:val="006130DA"/>
    <w:rsid w:val="0062230D"/>
    <w:rsid w:val="00625FA6"/>
    <w:rsid w:val="00651723"/>
    <w:rsid w:val="00675D31"/>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B1524B"/>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9C4350"/>
    <w:rsid w:val="060F6792"/>
    <w:rsid w:val="0782145E"/>
    <w:rsid w:val="083C2583"/>
    <w:rsid w:val="096D7D04"/>
    <w:rsid w:val="0B000247"/>
    <w:rsid w:val="0B7A0473"/>
    <w:rsid w:val="0C4D2824"/>
    <w:rsid w:val="0C6B58E9"/>
    <w:rsid w:val="0C816C55"/>
    <w:rsid w:val="0C887550"/>
    <w:rsid w:val="0CA57270"/>
    <w:rsid w:val="0CC037B1"/>
    <w:rsid w:val="0D0904F0"/>
    <w:rsid w:val="0DC23B85"/>
    <w:rsid w:val="0E7E0060"/>
    <w:rsid w:val="103E3BBA"/>
    <w:rsid w:val="11366D6F"/>
    <w:rsid w:val="11F46469"/>
    <w:rsid w:val="12504E2D"/>
    <w:rsid w:val="125D38B0"/>
    <w:rsid w:val="13145468"/>
    <w:rsid w:val="131B1B57"/>
    <w:rsid w:val="139425E9"/>
    <w:rsid w:val="13A9062D"/>
    <w:rsid w:val="141B4077"/>
    <w:rsid w:val="1568217F"/>
    <w:rsid w:val="1573694A"/>
    <w:rsid w:val="157C193B"/>
    <w:rsid w:val="158F1F06"/>
    <w:rsid w:val="16CA7775"/>
    <w:rsid w:val="17075A42"/>
    <w:rsid w:val="1717166E"/>
    <w:rsid w:val="17E751FA"/>
    <w:rsid w:val="18806984"/>
    <w:rsid w:val="18F67E84"/>
    <w:rsid w:val="192B564B"/>
    <w:rsid w:val="1AF41053"/>
    <w:rsid w:val="1B8C5D3F"/>
    <w:rsid w:val="1BF751B2"/>
    <w:rsid w:val="1BFE4A22"/>
    <w:rsid w:val="1C0F14AB"/>
    <w:rsid w:val="1D1B58CF"/>
    <w:rsid w:val="1EF61804"/>
    <w:rsid w:val="1FE40F2B"/>
    <w:rsid w:val="20327B4D"/>
    <w:rsid w:val="203E1472"/>
    <w:rsid w:val="20A432B5"/>
    <w:rsid w:val="225059DA"/>
    <w:rsid w:val="22560621"/>
    <w:rsid w:val="22B04525"/>
    <w:rsid w:val="22D72D6D"/>
    <w:rsid w:val="231B5E24"/>
    <w:rsid w:val="235A5E06"/>
    <w:rsid w:val="23A0588E"/>
    <w:rsid w:val="23C43E3A"/>
    <w:rsid w:val="25347E6E"/>
    <w:rsid w:val="25795832"/>
    <w:rsid w:val="262D343D"/>
    <w:rsid w:val="26597157"/>
    <w:rsid w:val="26654A1A"/>
    <w:rsid w:val="27B11261"/>
    <w:rsid w:val="2AED7FA5"/>
    <w:rsid w:val="2D5830F7"/>
    <w:rsid w:val="2E6430E0"/>
    <w:rsid w:val="2EE670ED"/>
    <w:rsid w:val="2FA72EF0"/>
    <w:rsid w:val="304B2DC7"/>
    <w:rsid w:val="312B0C47"/>
    <w:rsid w:val="31516690"/>
    <w:rsid w:val="31565F86"/>
    <w:rsid w:val="31A01894"/>
    <w:rsid w:val="31C33D33"/>
    <w:rsid w:val="323A789A"/>
    <w:rsid w:val="325532A1"/>
    <w:rsid w:val="32B85544"/>
    <w:rsid w:val="32FB1D2B"/>
    <w:rsid w:val="33A229CF"/>
    <w:rsid w:val="343E749B"/>
    <w:rsid w:val="34D05AF4"/>
    <w:rsid w:val="35FA0F2A"/>
    <w:rsid w:val="360A427F"/>
    <w:rsid w:val="36A77D38"/>
    <w:rsid w:val="375F22FB"/>
    <w:rsid w:val="3AA75643"/>
    <w:rsid w:val="3BBD5812"/>
    <w:rsid w:val="3BC10995"/>
    <w:rsid w:val="3BCC4B5D"/>
    <w:rsid w:val="3C4B08F9"/>
    <w:rsid w:val="3C604983"/>
    <w:rsid w:val="3C67521D"/>
    <w:rsid w:val="3CF3243B"/>
    <w:rsid w:val="3D6B67D2"/>
    <w:rsid w:val="3DC94D94"/>
    <w:rsid w:val="3DED6783"/>
    <w:rsid w:val="3E6276D3"/>
    <w:rsid w:val="3F354E3B"/>
    <w:rsid w:val="3FAA1C9A"/>
    <w:rsid w:val="3FE14DCF"/>
    <w:rsid w:val="42F84EBB"/>
    <w:rsid w:val="43507074"/>
    <w:rsid w:val="43E5437A"/>
    <w:rsid w:val="448655D5"/>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DD675B7"/>
    <w:rsid w:val="4E740976"/>
    <w:rsid w:val="4ED509DB"/>
    <w:rsid w:val="4FE83583"/>
    <w:rsid w:val="501D4786"/>
    <w:rsid w:val="507D45CF"/>
    <w:rsid w:val="512A291F"/>
    <w:rsid w:val="51494F49"/>
    <w:rsid w:val="520A5D12"/>
    <w:rsid w:val="53353CBE"/>
    <w:rsid w:val="544F2122"/>
    <w:rsid w:val="554C4828"/>
    <w:rsid w:val="55F34928"/>
    <w:rsid w:val="56EA3D89"/>
    <w:rsid w:val="58990146"/>
    <w:rsid w:val="59E12708"/>
    <w:rsid w:val="5B0F762A"/>
    <w:rsid w:val="5D1B03AE"/>
    <w:rsid w:val="5D9927AA"/>
    <w:rsid w:val="5DC969D9"/>
    <w:rsid w:val="5E272242"/>
    <w:rsid w:val="5FB118A9"/>
    <w:rsid w:val="5FC15B04"/>
    <w:rsid w:val="5FE97DC3"/>
    <w:rsid w:val="60094B74"/>
    <w:rsid w:val="60D34866"/>
    <w:rsid w:val="60ED0C93"/>
    <w:rsid w:val="61F72C3D"/>
    <w:rsid w:val="620A2365"/>
    <w:rsid w:val="627E3690"/>
    <w:rsid w:val="62C34857"/>
    <w:rsid w:val="636B7D4E"/>
    <w:rsid w:val="63931B67"/>
    <w:rsid w:val="64212E9B"/>
    <w:rsid w:val="648C39B1"/>
    <w:rsid w:val="65AF6965"/>
    <w:rsid w:val="66D1232E"/>
    <w:rsid w:val="67762399"/>
    <w:rsid w:val="695F04B1"/>
    <w:rsid w:val="69A31FB6"/>
    <w:rsid w:val="69D73202"/>
    <w:rsid w:val="6B1542A9"/>
    <w:rsid w:val="6BFB4869"/>
    <w:rsid w:val="6C32624F"/>
    <w:rsid w:val="6C4A2AAD"/>
    <w:rsid w:val="6DDC3EEF"/>
    <w:rsid w:val="6DF75D41"/>
    <w:rsid w:val="6DFD4D93"/>
    <w:rsid w:val="6EC43075"/>
    <w:rsid w:val="6F5270A2"/>
    <w:rsid w:val="6F952683"/>
    <w:rsid w:val="6FCA7E8E"/>
    <w:rsid w:val="706E3291"/>
    <w:rsid w:val="715449D6"/>
    <w:rsid w:val="72566BA1"/>
    <w:rsid w:val="72AA450A"/>
    <w:rsid w:val="72CA702F"/>
    <w:rsid w:val="73797FDF"/>
    <w:rsid w:val="741F739F"/>
    <w:rsid w:val="743F6E98"/>
    <w:rsid w:val="74985EC1"/>
    <w:rsid w:val="749D4BEA"/>
    <w:rsid w:val="74EA7D6D"/>
    <w:rsid w:val="75442D5B"/>
    <w:rsid w:val="755F3AB7"/>
    <w:rsid w:val="759B4F29"/>
    <w:rsid w:val="75D949AE"/>
    <w:rsid w:val="761874A9"/>
    <w:rsid w:val="781512B7"/>
    <w:rsid w:val="78AC7D38"/>
    <w:rsid w:val="78B979E4"/>
    <w:rsid w:val="79466E4E"/>
    <w:rsid w:val="7B120997"/>
    <w:rsid w:val="7B225168"/>
    <w:rsid w:val="7CD3391C"/>
    <w:rsid w:val="7D100209"/>
    <w:rsid w:val="7D7B7976"/>
    <w:rsid w:val="7D837B88"/>
    <w:rsid w:val="7E040C19"/>
    <w:rsid w:val="7E4F3834"/>
    <w:rsid w:val="7E6D45D0"/>
    <w:rsid w:val="7EA3555F"/>
    <w:rsid w:val="7EA50D48"/>
    <w:rsid w:val="7EE91B44"/>
    <w:rsid w:val="7FDD0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A3C77"/>
    <w:pPr>
      <w:widowControl w:val="0"/>
      <w:jc w:val="both"/>
    </w:pPr>
    <w:rPr>
      <w:rFonts w:ascii="Calibri" w:hAnsi="Calibri"/>
      <w:kern w:val="2"/>
      <w:sz w:val="21"/>
    </w:rPr>
  </w:style>
  <w:style w:type="paragraph" w:styleId="2">
    <w:name w:val="heading 2"/>
    <w:basedOn w:val="a"/>
    <w:next w:val="a"/>
    <w:uiPriority w:val="9"/>
    <w:qFormat/>
    <w:rsid w:val="001A3C77"/>
    <w:pPr>
      <w:jc w:val="left"/>
      <w:outlineLvl w:val="1"/>
    </w:pPr>
    <w:rPr>
      <w:rFonts w:ascii="微软雅黑" w:eastAsia="微软雅黑" w:hAnsi="微软雅黑" w:hint="eastAsia"/>
      <w:b/>
      <w:color w:val="555555"/>
      <w:kern w:val="0"/>
      <w:sz w:val="16"/>
      <w:szCs w:val="16"/>
    </w:rPr>
  </w:style>
  <w:style w:type="paragraph" w:styleId="3">
    <w:name w:val="heading 3"/>
    <w:basedOn w:val="a"/>
    <w:next w:val="a"/>
    <w:link w:val="3Char"/>
    <w:qFormat/>
    <w:rsid w:val="001A3C7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A3C77"/>
    <w:pPr>
      <w:jc w:val="left"/>
    </w:pPr>
  </w:style>
  <w:style w:type="paragraph" w:styleId="a4">
    <w:name w:val="Balloon Text"/>
    <w:basedOn w:val="a"/>
    <w:link w:val="Char0"/>
    <w:qFormat/>
    <w:rsid w:val="001A3C77"/>
    <w:rPr>
      <w:sz w:val="18"/>
      <w:szCs w:val="18"/>
    </w:rPr>
  </w:style>
  <w:style w:type="paragraph" w:styleId="a5">
    <w:name w:val="footer"/>
    <w:basedOn w:val="a"/>
    <w:link w:val="Char1"/>
    <w:qFormat/>
    <w:rsid w:val="001A3C77"/>
    <w:pPr>
      <w:tabs>
        <w:tab w:val="center" w:pos="4153"/>
        <w:tab w:val="right" w:pos="8306"/>
      </w:tabs>
      <w:snapToGrid w:val="0"/>
      <w:jc w:val="left"/>
    </w:pPr>
    <w:rPr>
      <w:sz w:val="18"/>
      <w:szCs w:val="18"/>
    </w:rPr>
  </w:style>
  <w:style w:type="paragraph" w:styleId="a6">
    <w:name w:val="header"/>
    <w:basedOn w:val="a"/>
    <w:link w:val="Char2"/>
    <w:qFormat/>
    <w:rsid w:val="001A3C7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1A3C77"/>
    <w:rPr>
      <w:b/>
      <w:bCs/>
    </w:rPr>
  </w:style>
  <w:style w:type="table" w:styleId="a8">
    <w:name w:val="Table Grid"/>
    <w:basedOn w:val="a1"/>
    <w:qFormat/>
    <w:rsid w:val="001A3C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sid w:val="001A3C77"/>
    <w:rPr>
      <w:color w:val="0000FF"/>
      <w:u w:val="single"/>
    </w:rPr>
  </w:style>
  <w:style w:type="character" w:styleId="aa">
    <w:name w:val="annotation reference"/>
    <w:qFormat/>
    <w:rsid w:val="001A3C77"/>
    <w:rPr>
      <w:sz w:val="21"/>
      <w:szCs w:val="21"/>
    </w:rPr>
  </w:style>
  <w:style w:type="character" w:customStyle="1" w:styleId="Char0">
    <w:name w:val="批注框文本 Char"/>
    <w:link w:val="a4"/>
    <w:qFormat/>
    <w:rsid w:val="001A3C77"/>
    <w:rPr>
      <w:kern w:val="2"/>
      <w:sz w:val="18"/>
      <w:szCs w:val="18"/>
    </w:rPr>
  </w:style>
  <w:style w:type="character" w:customStyle="1" w:styleId="3Char">
    <w:name w:val="标题 3 Char"/>
    <w:link w:val="3"/>
    <w:qFormat/>
    <w:rsid w:val="001A3C77"/>
    <w:rPr>
      <w:rFonts w:eastAsia="宋体"/>
      <w:b/>
      <w:kern w:val="2"/>
      <w:sz w:val="32"/>
      <w:lang w:val="en-US" w:eastAsia="zh-CN" w:bidi="ar-SA"/>
    </w:rPr>
  </w:style>
  <w:style w:type="character" w:customStyle="1" w:styleId="Char3">
    <w:name w:val="批注主题 Char"/>
    <w:link w:val="a7"/>
    <w:qFormat/>
    <w:rsid w:val="001A3C77"/>
    <w:rPr>
      <w:b/>
      <w:bCs/>
      <w:kern w:val="2"/>
      <w:sz w:val="21"/>
    </w:rPr>
  </w:style>
  <w:style w:type="character" w:customStyle="1" w:styleId="Char">
    <w:name w:val="批注文字 Char"/>
    <w:link w:val="a3"/>
    <w:qFormat/>
    <w:rsid w:val="001A3C77"/>
    <w:rPr>
      <w:kern w:val="2"/>
      <w:sz w:val="21"/>
    </w:rPr>
  </w:style>
  <w:style w:type="character" w:customStyle="1" w:styleId="Char1">
    <w:name w:val="页脚 Char"/>
    <w:link w:val="a5"/>
    <w:qFormat/>
    <w:rsid w:val="001A3C77"/>
    <w:rPr>
      <w:kern w:val="2"/>
      <w:sz w:val="18"/>
      <w:szCs w:val="18"/>
    </w:rPr>
  </w:style>
  <w:style w:type="character" w:customStyle="1" w:styleId="Char2">
    <w:name w:val="页眉 Char"/>
    <w:link w:val="a6"/>
    <w:qFormat/>
    <w:rsid w:val="001A3C77"/>
    <w:rPr>
      <w:rFonts w:eastAsia="宋体"/>
      <w:kern w:val="2"/>
      <w:sz w:val="18"/>
      <w:szCs w:val="18"/>
      <w:lang w:val="en-US" w:eastAsia="zh-CN" w:bidi="ar-SA"/>
    </w:rPr>
  </w:style>
  <w:style w:type="character" w:customStyle="1" w:styleId="1">
    <w:name w:val="不明显强调1"/>
    <w:uiPriority w:val="19"/>
    <w:qFormat/>
    <w:rsid w:val="001A3C77"/>
    <w:rPr>
      <w:i/>
      <w:iCs/>
      <w:color w:val="404040"/>
    </w:rPr>
  </w:style>
  <w:style w:type="character" w:customStyle="1" w:styleId="10">
    <w:name w:val="明显强调1"/>
    <w:uiPriority w:val="21"/>
    <w:qFormat/>
    <w:rsid w:val="001A3C77"/>
    <w:rPr>
      <w:i/>
      <w:iCs/>
      <w:color w:val="5B9BD5"/>
    </w:rPr>
  </w:style>
  <w:style w:type="character" w:customStyle="1" w:styleId="11">
    <w:name w:val="不明显参考1"/>
    <w:uiPriority w:val="31"/>
    <w:qFormat/>
    <w:rsid w:val="001A3C77"/>
    <w:rPr>
      <w:smallCaps/>
      <w:color w:val="5A5A5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262</Words>
  <Characters>1496</Characters>
  <Application>Microsoft Office Word</Application>
  <DocSecurity>0</DocSecurity>
  <Lines>12</Lines>
  <Paragraphs>3</Paragraphs>
  <ScaleCrop>false</ScaleCrop>
  <Company>MC SYSTEM</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合同编号：SRTC-FS14</dc:title>
  <dc:creator>MC SYSTEM</dc:creator>
  <cp:lastModifiedBy>Cindy</cp:lastModifiedBy>
  <cp:revision>7</cp:revision>
  <cp:lastPrinted>2023-11-28T07:39:00Z</cp:lastPrinted>
  <dcterms:created xsi:type="dcterms:W3CDTF">2019-05-14T08:22:00Z</dcterms:created>
  <dcterms:modified xsi:type="dcterms:W3CDTF">2025-03-21T06:26:00Z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397AE2594F24427992EA437A69FF59C2_13</vt:lpwstr>
  </property>
  <property fmtid="{D5CDD505-2E9C-101B-9397-08002B2CF9AE}" pid="4" name="KSOTemplateDocerSaveRecord">
    <vt:lpwstr>eyJoZGlkIjoiMzMxYTMyZmVjZjkyZDEzN2NkZTliY2MyMmUzMWQwYTUiLCJ1c2VySWQiOiI0MTY4MjI5NjQifQ==</vt:lpwstr>
  </property>
</Properties>
</file>