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453" w:rsidRDefault="00992996">
      <w:pPr>
        <w:ind w:firstLineChars="700" w:firstLine="2249"/>
        <w:textAlignment w:val="baseline"/>
        <w:rPr>
          <w:rFonts w:ascii="宋体" w:hAnsi="宋体" w:cs="宋体"/>
          <w:color w:val="000000"/>
          <w:sz w:val="20"/>
        </w:rPr>
      </w:pPr>
      <w:r>
        <w:rPr>
          <w:rFonts w:ascii="宋体" w:hAnsi="宋体" w:cs="宋体" w:hint="eastAsia"/>
          <w:b/>
          <w:bCs/>
          <w:color w:val="000000"/>
          <w:sz w:val="32"/>
          <w:szCs w:val="32"/>
        </w:rPr>
        <w:t>污水委托处理协议</w:t>
      </w:r>
    </w:p>
    <w:p w:rsidR="00476453" w:rsidRDefault="00476453">
      <w:pPr>
        <w:textAlignment w:val="baseline"/>
        <w:rPr>
          <w:rFonts w:ascii="宋体" w:hAnsi="宋体" w:cs="宋体"/>
          <w:color w:val="000000"/>
          <w:sz w:val="20"/>
        </w:rPr>
      </w:pP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委托单位：（以下简称甲方</w:t>
      </w:r>
      <w:r>
        <w:rPr>
          <w:rFonts w:ascii="宋体" w:hAnsi="宋体" w:cs="宋体" w:hint="eastAsia"/>
          <w:color w:val="000000"/>
        </w:rPr>
        <w:t>）</w:t>
      </w:r>
      <w:r>
        <w:rPr>
          <w:rFonts w:ascii="宋体" w:hAnsi="宋体" w:cs="宋体" w:hint="eastAsia"/>
          <w:u w:val="single"/>
        </w:rPr>
        <w:t>北京光华荣昌汽车部件有限公司</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承接单位：（以下简称乙方）</w:t>
      </w:r>
      <w:r>
        <w:rPr>
          <w:rFonts w:ascii="宋体" w:hAnsi="宋体" w:cs="宋体" w:hint="eastAsia"/>
          <w:color w:val="000000"/>
          <w:u w:val="single" w:color="000000"/>
        </w:rPr>
        <w:t>北京安通顺达运输有限责任公司</w:t>
      </w:r>
      <w:r>
        <w:rPr>
          <w:rFonts w:ascii="宋体" w:hAnsi="宋体" w:cs="宋体" w:hint="eastAsia"/>
          <w:color w:val="000000"/>
        </w:rPr>
        <w:tab/>
      </w:r>
    </w:p>
    <w:p w:rsidR="00476453" w:rsidRDefault="00992996">
      <w:pPr>
        <w:spacing w:line="360" w:lineRule="auto"/>
        <w:ind w:firstLineChars="200" w:firstLine="420"/>
        <w:textAlignment w:val="baseline"/>
        <w:rPr>
          <w:rFonts w:ascii="宋体" w:hAnsi="宋体" w:cs="宋体"/>
          <w:color w:val="000000"/>
          <w:sz w:val="20"/>
        </w:rPr>
      </w:pPr>
      <w:r>
        <w:rPr>
          <w:rFonts w:ascii="宋体" w:hAnsi="宋体" w:cs="宋体" w:hint="eastAsia"/>
          <w:color w:val="000000"/>
        </w:rPr>
        <w:t>为了实现经济发展与环境保护双赢的愿望，甲方将污水委托乙方进行外运、处理。本着</w:t>
      </w:r>
      <w:bookmarkStart w:id="0" w:name="_GoBack"/>
      <w:bookmarkEnd w:id="0"/>
      <w:r>
        <w:rPr>
          <w:rFonts w:ascii="宋体" w:hAnsi="宋体" w:cs="宋体" w:hint="eastAsia"/>
          <w:color w:val="000000"/>
        </w:rPr>
        <w:t>诚实、守信、互利的原则，为明确甲乙双方在本项目合作过程中的权利、义务，经甲乙双方洽谈，就甲方委托乙方处理其污水达成如下协议：</w:t>
      </w:r>
    </w:p>
    <w:p w:rsidR="00476453" w:rsidRDefault="00992996">
      <w:pPr>
        <w:numPr>
          <w:ilvl w:val="0"/>
          <w:numId w:val="1"/>
        </w:numPr>
        <w:spacing w:line="360" w:lineRule="auto"/>
        <w:textAlignment w:val="baseline"/>
        <w:rPr>
          <w:rFonts w:ascii="宋体" w:hAnsi="宋体" w:cs="宋体"/>
          <w:color w:val="000000"/>
          <w:sz w:val="20"/>
        </w:rPr>
      </w:pPr>
      <w:r>
        <w:rPr>
          <w:rFonts w:ascii="宋体" w:hAnsi="宋体" w:cs="宋体" w:hint="eastAsia"/>
          <w:color w:val="000000"/>
        </w:rPr>
        <w:t>污水量：按实际处理量计算；</w:t>
      </w:r>
    </w:p>
    <w:p w:rsidR="00476453" w:rsidRDefault="00992996">
      <w:pPr>
        <w:numPr>
          <w:ilvl w:val="0"/>
          <w:numId w:val="1"/>
        </w:numPr>
        <w:spacing w:line="360" w:lineRule="auto"/>
        <w:textAlignment w:val="baseline"/>
        <w:rPr>
          <w:rFonts w:ascii="宋体" w:hAnsi="宋体" w:cs="宋体"/>
          <w:color w:val="000000"/>
          <w:sz w:val="20"/>
        </w:rPr>
      </w:pPr>
      <w:r>
        <w:rPr>
          <w:rFonts w:ascii="宋体" w:hAnsi="宋体" w:cs="宋体" w:hint="eastAsia"/>
          <w:color w:val="000000"/>
        </w:rPr>
        <w:t>污水交接方式：乙方通过槽罐车将污水外运处理。</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3</w:t>
      </w:r>
      <w:r>
        <w:rPr>
          <w:rFonts w:ascii="宋体" w:hAnsi="宋体" w:cs="宋体" w:hint="eastAsia"/>
          <w:color w:val="000000"/>
        </w:rPr>
        <w:t>、甲方须确保所委托处理的各批次污水不含任何影响生物处理系统运转的有害成分，同时保证污水中有机物含量不超过污水处理站处理系统的设计能力</w:t>
      </w:r>
      <w:r>
        <w:rPr>
          <w:rFonts w:ascii="宋体" w:hAnsi="宋体" w:cs="宋体" w:hint="eastAsia"/>
          <w:color w:val="000000"/>
        </w:rPr>
        <w:t>,</w:t>
      </w:r>
      <w:r>
        <w:rPr>
          <w:rFonts w:ascii="宋体" w:hAnsi="宋体" w:cs="宋体" w:hint="eastAsia"/>
          <w:color w:val="000000"/>
        </w:rPr>
        <w:t>进水水质要求</w:t>
      </w:r>
      <w:r>
        <w:rPr>
          <w:rFonts w:ascii="宋体" w:hAnsi="宋体" w:cs="宋体" w:hint="eastAsia"/>
          <w:color w:val="000000"/>
        </w:rPr>
        <w:t>:</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4</w:t>
      </w:r>
      <w:r>
        <w:rPr>
          <w:rFonts w:ascii="宋体" w:hAnsi="宋体" w:cs="宋体" w:hint="eastAsia"/>
          <w:color w:val="000000"/>
        </w:rPr>
        <w:t>、如发生因违反第三条规定而引起污水处理站生物处理系统运转异常或事故的情况，视情节严重程度和造成损害的结果，乙方有权要求甲方做出相应经济赔偿。</w:t>
      </w:r>
    </w:p>
    <w:p w:rsidR="00476453" w:rsidRDefault="00992996">
      <w:pPr>
        <w:numPr>
          <w:ilvl w:val="0"/>
          <w:numId w:val="2"/>
        </w:numPr>
        <w:spacing w:line="360" w:lineRule="auto"/>
        <w:textAlignment w:val="baseline"/>
        <w:rPr>
          <w:rFonts w:ascii="宋体" w:hAnsi="宋体" w:cs="宋体"/>
          <w:color w:val="000000"/>
          <w:sz w:val="20"/>
        </w:rPr>
      </w:pPr>
      <w:r>
        <w:rPr>
          <w:rFonts w:ascii="宋体" w:hAnsi="宋体" w:cs="宋体" w:hint="eastAsia"/>
          <w:color w:val="000000"/>
        </w:rPr>
        <w:t>乙方服务形式</w:t>
      </w:r>
    </w:p>
    <w:p w:rsidR="00476453" w:rsidRDefault="00992996">
      <w:pPr>
        <w:numPr>
          <w:ilvl w:val="0"/>
          <w:numId w:val="3"/>
        </w:numPr>
        <w:spacing w:line="360" w:lineRule="auto"/>
        <w:textAlignment w:val="baseline"/>
        <w:rPr>
          <w:rFonts w:ascii="宋体" w:hAnsi="宋体" w:cs="宋体"/>
          <w:color w:val="000000"/>
          <w:sz w:val="20"/>
        </w:rPr>
      </w:pPr>
      <w:r>
        <w:rPr>
          <w:rFonts w:ascii="宋体" w:hAnsi="宋体" w:cs="宋体" w:hint="eastAsia"/>
          <w:color w:val="000000"/>
        </w:rPr>
        <w:t>按时按量按质接受甲方污水；</w:t>
      </w:r>
      <w:r>
        <w:rPr>
          <w:rFonts w:ascii="宋体" w:hAnsi="宋体" w:cs="宋体" w:hint="eastAsia"/>
          <w:color w:val="000000"/>
        </w:rPr>
        <w:t>乙方应在甲方提前</w:t>
      </w:r>
      <w:r>
        <w:rPr>
          <w:rFonts w:ascii="宋体" w:hAnsi="宋体" w:cs="宋体" w:hint="eastAsia"/>
          <w:color w:val="000000"/>
        </w:rPr>
        <w:t>1</w:t>
      </w:r>
      <w:r>
        <w:rPr>
          <w:rFonts w:ascii="宋体" w:hAnsi="宋体" w:cs="宋体" w:hint="eastAsia"/>
          <w:color w:val="000000"/>
        </w:rPr>
        <w:t>天通知的前提下将污水外运。</w:t>
      </w:r>
      <w:proofErr w:type="gramStart"/>
      <w:r>
        <w:rPr>
          <w:rFonts w:ascii="宋体" w:hAnsi="宋体" w:cs="宋体" w:hint="eastAsia"/>
          <w:color w:val="000000"/>
        </w:rPr>
        <w:t>处理受</w:t>
      </w:r>
      <w:proofErr w:type="gramEnd"/>
      <w:r>
        <w:rPr>
          <w:rFonts w:ascii="宋体" w:hAnsi="宋体" w:cs="宋体" w:hint="eastAsia"/>
          <w:color w:val="000000"/>
        </w:rPr>
        <w:t>纳的污水，并确保达到国家标准与地方环境保护主管部门的要求；</w:t>
      </w:r>
    </w:p>
    <w:p w:rsidR="00476453" w:rsidRDefault="00992996">
      <w:pPr>
        <w:numPr>
          <w:ilvl w:val="0"/>
          <w:numId w:val="3"/>
        </w:numPr>
        <w:spacing w:line="360" w:lineRule="auto"/>
        <w:textAlignment w:val="baseline"/>
        <w:rPr>
          <w:rFonts w:ascii="宋体" w:hAnsi="宋体" w:cs="宋体"/>
          <w:color w:val="000000"/>
          <w:sz w:val="20"/>
        </w:rPr>
      </w:pPr>
      <w:r>
        <w:rPr>
          <w:rFonts w:ascii="宋体" w:hAnsi="宋体" w:cs="宋体" w:hint="eastAsia"/>
          <w:color w:val="000000"/>
        </w:rPr>
        <w:t>乙方对甲方按时按量按质接纳的污水的环保达标和排放负完全的责任；</w:t>
      </w:r>
    </w:p>
    <w:p w:rsidR="00476453" w:rsidRDefault="00992996">
      <w:pPr>
        <w:numPr>
          <w:ilvl w:val="0"/>
          <w:numId w:val="3"/>
        </w:numPr>
        <w:spacing w:line="360" w:lineRule="auto"/>
        <w:textAlignment w:val="baseline"/>
        <w:rPr>
          <w:rFonts w:ascii="宋体" w:hAnsi="宋体" w:cs="宋体"/>
          <w:color w:val="000000"/>
          <w:sz w:val="20"/>
        </w:rPr>
      </w:pPr>
      <w:r>
        <w:rPr>
          <w:rFonts w:ascii="宋体" w:hAnsi="宋体" w:cs="宋体" w:hint="eastAsia"/>
          <w:color w:val="000000"/>
        </w:rPr>
        <w:t>乙方应自觉接受水行政主管部门的监督检查，确保</w:t>
      </w:r>
      <w:proofErr w:type="gramStart"/>
      <w:r>
        <w:rPr>
          <w:rFonts w:ascii="宋体" w:hAnsi="宋体" w:cs="宋体" w:hint="eastAsia"/>
          <w:color w:val="000000"/>
        </w:rPr>
        <w:t>不</w:t>
      </w:r>
      <w:proofErr w:type="gramEnd"/>
      <w:r>
        <w:rPr>
          <w:rFonts w:ascii="宋体" w:hAnsi="宋体" w:cs="宋体" w:hint="eastAsia"/>
          <w:color w:val="000000"/>
        </w:rPr>
        <w:t>擅自外排污水，如擅自排放污水，一经发现，水行政主管部门将依法给予高限处罚</w:t>
      </w:r>
      <w:r>
        <w:rPr>
          <w:rFonts w:ascii="宋体" w:hAnsi="宋体" w:cs="宋体" w:hint="eastAsia"/>
          <w:color w:val="000000"/>
        </w:rPr>
        <w:t>。</w:t>
      </w:r>
    </w:p>
    <w:p w:rsidR="00476453" w:rsidRDefault="00992996">
      <w:pPr>
        <w:numPr>
          <w:ilvl w:val="0"/>
          <w:numId w:val="2"/>
        </w:numPr>
        <w:spacing w:line="360" w:lineRule="auto"/>
        <w:textAlignment w:val="baseline"/>
        <w:rPr>
          <w:rFonts w:ascii="宋体" w:hAnsi="宋体" w:cs="宋体"/>
          <w:color w:val="000000"/>
          <w:sz w:val="20"/>
        </w:rPr>
      </w:pPr>
      <w:r>
        <w:rPr>
          <w:rFonts w:ascii="宋体" w:hAnsi="宋体" w:cs="宋体" w:hint="eastAsia"/>
          <w:color w:val="000000"/>
        </w:rPr>
        <w:t>服务费用</w:t>
      </w:r>
    </w:p>
    <w:p w:rsidR="00476453" w:rsidRDefault="00992996">
      <w:pPr>
        <w:spacing w:line="360" w:lineRule="auto"/>
        <w:textAlignment w:val="baseline"/>
        <w:rPr>
          <w:rFonts w:ascii="宋体" w:hAnsi="宋体" w:cs="宋体"/>
          <w:b/>
          <w:bCs/>
          <w:color w:val="000000"/>
          <w:sz w:val="20"/>
        </w:rPr>
      </w:pPr>
      <w:r>
        <w:rPr>
          <w:rFonts w:ascii="宋体" w:hAnsi="宋体" w:cs="宋体" w:hint="eastAsia"/>
          <w:color w:val="000000"/>
        </w:rPr>
        <w:t>1</w:t>
      </w:r>
      <w:r>
        <w:rPr>
          <w:rFonts w:ascii="宋体" w:hAnsi="宋体" w:cs="宋体" w:hint="eastAsia"/>
          <w:color w:val="000000"/>
        </w:rPr>
        <w:t>、</w:t>
      </w:r>
      <w:r>
        <w:rPr>
          <w:rFonts w:ascii="宋体" w:hAnsi="宋体" w:cs="宋体" w:hint="eastAsia"/>
          <w:color w:val="000000"/>
        </w:rPr>
        <w:t>甲方按</w:t>
      </w:r>
      <w:r>
        <w:rPr>
          <w:rFonts w:ascii="宋体" w:hAnsi="宋体" w:cs="宋体" w:hint="eastAsia"/>
          <w:color w:val="000000"/>
          <w:u w:val="single"/>
        </w:rPr>
        <w:t>1200</w:t>
      </w:r>
      <w:r>
        <w:rPr>
          <w:rFonts w:ascii="宋体" w:hAnsi="宋体" w:cs="宋体" w:hint="eastAsia"/>
          <w:color w:val="000000"/>
        </w:rPr>
        <w:t>元</w:t>
      </w:r>
      <w:ins w:id="1" w:author="Cindy" w:date="2025-03-26T17:29:00Z">
        <w:r>
          <w:rPr>
            <w:rFonts w:ascii="宋体" w:hAnsi="宋体" w:cs="宋体" w:hint="eastAsia"/>
            <w:color w:val="000000"/>
          </w:rPr>
          <w:t>（含税）</w:t>
        </w:r>
      </w:ins>
      <w:r>
        <w:rPr>
          <w:rFonts w:ascii="宋体" w:hAnsi="宋体" w:cs="宋体" w:hint="eastAsia"/>
          <w:color w:val="000000"/>
        </w:rPr>
        <w:t>/</w:t>
      </w:r>
      <w:proofErr w:type="gramStart"/>
      <w:r>
        <w:rPr>
          <w:rFonts w:ascii="宋体" w:hAnsi="宋体" w:cs="宋体" w:hint="eastAsia"/>
          <w:color w:val="000000"/>
        </w:rPr>
        <w:t>车</w:t>
      </w:r>
      <w:r>
        <w:rPr>
          <w:rFonts w:ascii="宋体" w:hAnsi="宋体" w:cs="宋体" w:hint="eastAsia"/>
          <w:color w:val="000000"/>
        </w:rPr>
        <w:t>支付</w:t>
      </w:r>
      <w:proofErr w:type="gramEnd"/>
      <w:r>
        <w:rPr>
          <w:rFonts w:ascii="宋体" w:hAnsi="宋体" w:cs="宋体" w:hint="eastAsia"/>
          <w:color w:val="000000"/>
        </w:rPr>
        <w:t>污水处理运行费</w:t>
      </w:r>
      <w:r>
        <w:rPr>
          <w:rFonts w:ascii="宋体" w:hAnsi="宋体" w:cs="宋体" w:hint="eastAsia"/>
          <w:color w:val="000000"/>
        </w:rPr>
        <w:t>。</w:t>
      </w:r>
      <w:r>
        <w:rPr>
          <w:rFonts w:ascii="宋体" w:hAnsi="宋体" w:cs="宋体" w:hint="eastAsia"/>
          <w:color w:val="000000"/>
        </w:rPr>
        <w:t>(</w:t>
      </w:r>
      <w:r>
        <w:rPr>
          <w:rFonts w:ascii="宋体" w:hAnsi="宋体" w:cs="宋体" w:hint="eastAsia"/>
          <w:color w:val="000000"/>
        </w:rPr>
        <w:t>一车是</w:t>
      </w:r>
      <w:r>
        <w:rPr>
          <w:rFonts w:ascii="宋体" w:hAnsi="宋体" w:cs="宋体" w:hint="eastAsia"/>
          <w:color w:val="000000"/>
        </w:rPr>
        <w:t>12</w:t>
      </w:r>
      <w:r>
        <w:rPr>
          <w:rFonts w:ascii="宋体" w:hAnsi="宋体" w:cs="宋体" w:hint="eastAsia"/>
          <w:color w:val="000000"/>
        </w:rPr>
        <w:t>吨，不足一车按一车计</w:t>
      </w:r>
      <w:r>
        <w:rPr>
          <w:rFonts w:ascii="宋体" w:hAnsi="宋体" w:cs="宋体" w:hint="eastAsia"/>
          <w:color w:val="000000"/>
        </w:rPr>
        <w:t>)</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2</w:t>
      </w:r>
      <w:r>
        <w:rPr>
          <w:rFonts w:ascii="宋体" w:hAnsi="宋体" w:cs="宋体" w:hint="eastAsia"/>
          <w:color w:val="000000"/>
        </w:rPr>
        <w:t>、</w:t>
      </w:r>
      <w:r>
        <w:rPr>
          <w:rFonts w:ascii="宋体" w:hAnsi="宋体" w:cs="宋体" w:hint="eastAsia"/>
          <w:color w:val="000000"/>
        </w:rPr>
        <w:t>合约期内物价指数有较大变动（如水、电、其他商品等价格调整），经双方协商后可调整污水处理运行费。</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3</w:t>
      </w:r>
      <w:r>
        <w:rPr>
          <w:rFonts w:ascii="宋体" w:hAnsi="宋体" w:cs="宋体" w:hint="eastAsia"/>
          <w:color w:val="000000"/>
        </w:rPr>
        <w:t>、</w:t>
      </w:r>
      <w:r>
        <w:rPr>
          <w:rFonts w:ascii="宋体" w:hAnsi="宋体" w:cs="宋体" w:hint="eastAsia"/>
          <w:color w:val="000000"/>
        </w:rPr>
        <w:t>委托期限：自</w:t>
      </w:r>
      <w:r>
        <w:rPr>
          <w:rFonts w:ascii="宋体" w:hAnsi="宋体" w:cs="宋体" w:hint="eastAsia"/>
          <w:color w:val="000000"/>
        </w:rPr>
        <w:t>2025</w:t>
      </w:r>
      <w:r>
        <w:rPr>
          <w:rFonts w:ascii="宋体" w:hAnsi="宋体" w:cs="宋体" w:hint="eastAsia"/>
          <w:color w:val="000000"/>
        </w:rPr>
        <w:t>年</w:t>
      </w:r>
      <w:r>
        <w:rPr>
          <w:rFonts w:ascii="宋体" w:hAnsi="宋体" w:cs="宋体" w:hint="eastAsia"/>
          <w:color w:val="000000"/>
        </w:rPr>
        <w:t>3</w:t>
      </w:r>
      <w:r>
        <w:rPr>
          <w:rFonts w:ascii="宋体" w:hAnsi="宋体" w:cs="宋体" w:hint="eastAsia"/>
          <w:color w:val="000000"/>
        </w:rPr>
        <w:t>月</w:t>
      </w:r>
      <w:r>
        <w:rPr>
          <w:rFonts w:ascii="宋体" w:hAnsi="宋体" w:cs="宋体" w:hint="eastAsia"/>
          <w:color w:val="000000"/>
        </w:rPr>
        <w:t>25</w:t>
      </w:r>
      <w:r>
        <w:rPr>
          <w:rFonts w:ascii="宋体" w:hAnsi="宋体" w:cs="宋体" w:hint="eastAsia"/>
          <w:color w:val="000000"/>
        </w:rPr>
        <w:t>日起至</w:t>
      </w:r>
      <w:r>
        <w:rPr>
          <w:rFonts w:ascii="宋体" w:hAnsi="宋体" w:cs="宋体" w:hint="eastAsia"/>
          <w:color w:val="000000"/>
        </w:rPr>
        <w:t>2026</w:t>
      </w:r>
      <w:r>
        <w:rPr>
          <w:rFonts w:ascii="宋体" w:hAnsi="宋体" w:cs="宋体" w:hint="eastAsia"/>
          <w:color w:val="000000"/>
        </w:rPr>
        <w:t>年</w:t>
      </w:r>
      <w:r>
        <w:rPr>
          <w:rFonts w:ascii="宋体" w:hAnsi="宋体" w:cs="宋体" w:hint="eastAsia"/>
          <w:color w:val="000000"/>
        </w:rPr>
        <w:t>3</w:t>
      </w:r>
      <w:r>
        <w:rPr>
          <w:rFonts w:ascii="宋体" w:hAnsi="宋体" w:cs="宋体" w:hint="eastAsia"/>
          <w:color w:val="000000"/>
        </w:rPr>
        <w:t>月</w:t>
      </w:r>
      <w:r>
        <w:rPr>
          <w:rFonts w:ascii="宋体" w:hAnsi="宋体" w:cs="宋体" w:hint="eastAsia"/>
          <w:color w:val="000000"/>
        </w:rPr>
        <w:t>24</w:t>
      </w:r>
      <w:r>
        <w:rPr>
          <w:rFonts w:ascii="宋体" w:hAnsi="宋体" w:cs="宋体" w:hint="eastAsia"/>
          <w:color w:val="000000"/>
        </w:rPr>
        <w:t>日止。</w:t>
      </w:r>
    </w:p>
    <w:p w:rsidR="00476453" w:rsidRDefault="00992996">
      <w:pPr>
        <w:numPr>
          <w:ilvl w:val="0"/>
          <w:numId w:val="2"/>
        </w:numPr>
        <w:spacing w:line="360" w:lineRule="auto"/>
        <w:textAlignment w:val="baseline"/>
        <w:rPr>
          <w:rFonts w:ascii="宋体" w:hAnsi="宋体" w:cs="宋体"/>
          <w:color w:val="000000"/>
          <w:sz w:val="20"/>
        </w:rPr>
      </w:pPr>
      <w:r>
        <w:rPr>
          <w:rFonts w:ascii="宋体" w:hAnsi="宋体" w:cs="宋体" w:hint="eastAsia"/>
          <w:color w:val="000000"/>
        </w:rPr>
        <w:t>结算方式</w:t>
      </w:r>
    </w:p>
    <w:p w:rsidR="00476453" w:rsidRDefault="00992996">
      <w:pPr>
        <w:numPr>
          <w:ilvl w:val="0"/>
          <w:numId w:val="4"/>
        </w:numPr>
        <w:spacing w:line="360" w:lineRule="auto"/>
        <w:textAlignment w:val="baseline"/>
        <w:rPr>
          <w:rFonts w:ascii="宋体" w:hAnsi="宋体" w:cs="宋体"/>
          <w:sz w:val="20"/>
        </w:rPr>
      </w:pPr>
      <w:r>
        <w:rPr>
          <w:rFonts w:ascii="宋体" w:hAnsi="宋体" w:cs="宋体" w:hint="eastAsia"/>
        </w:rPr>
        <w:t>付款时间：接收到乙方提供的</w:t>
      </w:r>
      <w:commentRangeStart w:id="2"/>
      <w:r>
        <w:rPr>
          <w:rFonts w:ascii="宋体" w:hAnsi="宋体" w:cs="宋体" w:hint="eastAsia"/>
        </w:rPr>
        <w:t>书面通知</w:t>
      </w:r>
      <w:commentRangeEnd w:id="2"/>
      <w:r>
        <w:rPr>
          <w:rStyle w:val="a5"/>
        </w:rPr>
        <w:commentReference w:id="2"/>
      </w:r>
      <w:r>
        <w:rPr>
          <w:rFonts w:ascii="宋体" w:hAnsi="宋体" w:cs="宋体" w:hint="eastAsia"/>
        </w:rPr>
        <w:t>后</w:t>
      </w:r>
      <w:r>
        <w:rPr>
          <w:rFonts w:ascii="宋体" w:hAnsi="宋体" w:cs="宋体" w:hint="eastAsia"/>
        </w:rPr>
        <w:t>，开具增值税发票</w:t>
      </w:r>
      <w:r>
        <w:rPr>
          <w:rFonts w:ascii="宋体" w:hAnsi="宋体" w:cs="宋体" w:hint="eastAsia"/>
        </w:rPr>
        <w:t>_</w:t>
      </w:r>
      <w:r>
        <w:rPr>
          <w:rFonts w:ascii="宋体" w:hAnsi="宋体" w:cs="宋体" w:hint="eastAsia"/>
        </w:rPr>
        <w:t xml:space="preserve"> 30</w:t>
      </w:r>
      <w:r>
        <w:rPr>
          <w:rFonts w:ascii="宋体" w:hAnsi="宋体" w:cs="宋体" w:hint="eastAsia"/>
        </w:rPr>
        <w:t>个工作日内完成付款；</w:t>
      </w:r>
    </w:p>
    <w:p w:rsidR="00476453" w:rsidRDefault="00992996">
      <w:pPr>
        <w:numPr>
          <w:ilvl w:val="0"/>
          <w:numId w:val="4"/>
        </w:numPr>
        <w:spacing w:line="360" w:lineRule="auto"/>
        <w:textAlignment w:val="baseline"/>
        <w:rPr>
          <w:rFonts w:ascii="宋体" w:hAnsi="宋体" w:cs="宋体"/>
          <w:color w:val="000000"/>
          <w:sz w:val="20"/>
        </w:rPr>
      </w:pPr>
      <w:r>
        <w:rPr>
          <w:rFonts w:ascii="宋体" w:hAnsi="宋体" w:cs="宋体" w:hint="eastAsia"/>
        </w:rPr>
        <w:t>付款方式：甲方以电汇方式支付。</w:t>
      </w:r>
    </w:p>
    <w:p w:rsidR="00476453" w:rsidRDefault="00476453">
      <w:pPr>
        <w:spacing w:line="360" w:lineRule="auto"/>
        <w:textAlignment w:val="baseline"/>
        <w:rPr>
          <w:rFonts w:ascii="宋体" w:hAnsi="宋体" w:cs="宋体"/>
          <w:color w:val="000000"/>
          <w:sz w:val="20"/>
        </w:rPr>
      </w:pPr>
    </w:p>
    <w:p w:rsidR="00476453" w:rsidRDefault="00992996">
      <w:pPr>
        <w:numPr>
          <w:ilvl w:val="0"/>
          <w:numId w:val="2"/>
        </w:numPr>
        <w:spacing w:line="360" w:lineRule="auto"/>
        <w:textAlignment w:val="baseline"/>
        <w:rPr>
          <w:rFonts w:ascii="宋体" w:hAnsi="宋体" w:cs="宋体"/>
          <w:color w:val="000000"/>
          <w:sz w:val="20"/>
        </w:rPr>
      </w:pPr>
      <w:r>
        <w:rPr>
          <w:rFonts w:ascii="宋体" w:hAnsi="宋体" w:cs="宋体" w:hint="eastAsia"/>
          <w:color w:val="000000"/>
        </w:rPr>
        <w:t>其他</w:t>
      </w:r>
    </w:p>
    <w:p w:rsidR="00476453" w:rsidRDefault="00992996">
      <w:pPr>
        <w:numPr>
          <w:ilvl w:val="0"/>
          <w:numId w:val="5"/>
        </w:numPr>
        <w:spacing w:line="360" w:lineRule="auto"/>
        <w:textAlignment w:val="baseline"/>
        <w:rPr>
          <w:rFonts w:ascii="宋体" w:hAnsi="宋体" w:cs="宋体"/>
          <w:color w:val="000000"/>
          <w:sz w:val="20"/>
        </w:rPr>
      </w:pPr>
      <w:r>
        <w:rPr>
          <w:rFonts w:ascii="宋体" w:hAnsi="宋体" w:cs="宋体" w:hint="eastAsia"/>
          <w:color w:val="000000"/>
        </w:rPr>
        <w:t>甲乙双方的任何</w:t>
      </w:r>
      <w:r>
        <w:rPr>
          <w:rFonts w:ascii="宋体" w:hAnsi="宋体" w:cs="宋体" w:hint="eastAsia"/>
          <w:color w:val="000000"/>
        </w:rPr>
        <w:t>一</w:t>
      </w:r>
      <w:r>
        <w:rPr>
          <w:rFonts w:ascii="宋体" w:hAnsi="宋体" w:cs="宋体" w:hint="eastAsia"/>
          <w:color w:val="000000"/>
        </w:rPr>
        <w:t>方由于不可抗力的原因不能履行合同时。应及时向对方通报不能履行</w:t>
      </w:r>
      <w:r>
        <w:rPr>
          <w:rFonts w:ascii="宋体" w:hAnsi="宋体" w:cs="宋体" w:hint="eastAsia"/>
          <w:color w:val="000000"/>
        </w:rPr>
        <w:lastRenderedPageBreak/>
        <w:t>或不能完全履行的理由，在取得有关主管机关证明后，允许延期履行、部分履行或者不履行合同，并根据情况可部分或全部免予承担违</w:t>
      </w:r>
      <w:r>
        <w:rPr>
          <w:rFonts w:ascii="宋体" w:hAnsi="宋体" w:cs="宋体" w:hint="eastAsia"/>
          <w:color w:val="000000"/>
        </w:rPr>
        <w:t>约</w:t>
      </w:r>
      <w:r>
        <w:rPr>
          <w:rFonts w:ascii="宋体" w:hAnsi="宋体" w:cs="宋体" w:hint="eastAsia"/>
          <w:color w:val="000000"/>
        </w:rPr>
        <w:t>责任。</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2</w:t>
      </w:r>
      <w:r>
        <w:rPr>
          <w:rFonts w:ascii="宋体" w:hAnsi="宋体" w:cs="宋体" w:hint="eastAsia"/>
          <w:color w:val="000000"/>
        </w:rPr>
        <w:t>、未经另一方的书面同意，任何一方不能擅自将合同的权利或义务转</w:t>
      </w:r>
      <w:r>
        <w:rPr>
          <w:rFonts w:ascii="宋体" w:hAnsi="宋体" w:cs="宋体" w:hint="eastAsia"/>
          <w:color w:val="000000"/>
        </w:rPr>
        <w:t>让</w:t>
      </w:r>
      <w:r>
        <w:rPr>
          <w:rFonts w:ascii="宋体" w:hAnsi="宋体" w:cs="宋体" w:hint="eastAsia"/>
          <w:color w:val="000000"/>
        </w:rPr>
        <w:t>或分包给第三方或其附属机构，如有违反，擅自转让或分包的一方应与第三方承担连带责任。</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3</w:t>
      </w:r>
      <w:r>
        <w:rPr>
          <w:rFonts w:ascii="宋体" w:hAnsi="宋体" w:cs="宋体" w:hint="eastAsia"/>
          <w:color w:val="000000"/>
        </w:rPr>
        <w:t>、乙方承诺提供的合同产品不侵犯他人的知识产权，若乙方违反承诺而导致甲方遭到侵权索赔或诉讼，乙方应承</w:t>
      </w:r>
      <w:proofErr w:type="gramStart"/>
      <w:r>
        <w:rPr>
          <w:rFonts w:ascii="宋体" w:hAnsi="宋体" w:cs="宋体" w:hint="eastAsia"/>
          <w:color w:val="000000"/>
        </w:rPr>
        <w:t>担费用代</w:t>
      </w:r>
      <w:proofErr w:type="gramEnd"/>
      <w:r>
        <w:rPr>
          <w:rFonts w:ascii="宋体" w:hAnsi="宋体" w:cs="宋体" w:hint="eastAsia"/>
          <w:color w:val="000000"/>
        </w:rPr>
        <w:t>甲方交涉、抗辩，并承担甲方因此遭到的全部损失。</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4</w:t>
      </w:r>
      <w:r>
        <w:rPr>
          <w:rFonts w:ascii="宋体" w:hAnsi="宋体" w:cs="宋体" w:hint="eastAsia"/>
          <w:color w:val="000000"/>
        </w:rPr>
        <w:t>、</w:t>
      </w:r>
      <w:r>
        <w:rPr>
          <w:rFonts w:ascii="宋体" w:hAnsi="宋体" w:cs="宋体" w:hint="eastAsia"/>
          <w:color w:val="000000"/>
        </w:rPr>
        <w:t>甲、乙双方合同履行期间的书面函件，在下列情况下，一方给另外一方按合同书面载明的通讯地址所发出的函件应被确认收到；</w:t>
      </w:r>
    </w:p>
    <w:p w:rsidR="00476453" w:rsidRDefault="00992996">
      <w:pPr>
        <w:numPr>
          <w:ilvl w:val="0"/>
          <w:numId w:val="6"/>
        </w:numPr>
        <w:spacing w:line="360" w:lineRule="auto"/>
        <w:textAlignment w:val="baseline"/>
        <w:rPr>
          <w:rFonts w:ascii="宋体" w:hAnsi="宋体" w:cs="宋体"/>
          <w:color w:val="000000"/>
          <w:sz w:val="20"/>
        </w:rPr>
      </w:pPr>
      <w:r>
        <w:rPr>
          <w:rFonts w:ascii="宋体" w:hAnsi="宋体" w:cs="宋体" w:hint="eastAsia"/>
          <w:color w:val="000000"/>
        </w:rPr>
        <w:t>专人递送，收件方签收；</w:t>
      </w:r>
    </w:p>
    <w:p w:rsidR="00476453" w:rsidRDefault="00992996">
      <w:pPr>
        <w:numPr>
          <w:ilvl w:val="0"/>
          <w:numId w:val="6"/>
        </w:numPr>
        <w:spacing w:line="360" w:lineRule="auto"/>
        <w:textAlignment w:val="baseline"/>
        <w:rPr>
          <w:rFonts w:ascii="宋体" w:hAnsi="宋体" w:cs="宋体"/>
          <w:color w:val="000000"/>
          <w:sz w:val="20"/>
        </w:rPr>
      </w:pPr>
      <w:r>
        <w:rPr>
          <w:rFonts w:ascii="宋体" w:hAnsi="宋体" w:cs="宋体" w:hint="eastAsia"/>
          <w:color w:val="000000"/>
        </w:rPr>
        <w:t>以特快专递或挂号邮递方式寄送至于本合同载明的地址（地址变更的，应于变更之日前书面通知对方，否则视为</w:t>
      </w:r>
      <w:r>
        <w:rPr>
          <w:rFonts w:ascii="宋体" w:hAnsi="宋体" w:cs="宋体" w:hint="eastAsia"/>
          <w:color w:val="000000"/>
        </w:rPr>
        <w:t>未变</w:t>
      </w:r>
      <w:r>
        <w:rPr>
          <w:rFonts w:ascii="宋体" w:hAnsi="宋体" w:cs="宋体" w:hint="eastAsia"/>
          <w:color w:val="000000"/>
        </w:rPr>
        <w:t>更）；</w:t>
      </w:r>
    </w:p>
    <w:p w:rsidR="00476453" w:rsidRDefault="00992996">
      <w:pPr>
        <w:numPr>
          <w:ilvl w:val="0"/>
          <w:numId w:val="6"/>
        </w:numPr>
        <w:spacing w:line="360" w:lineRule="auto"/>
        <w:textAlignment w:val="baseline"/>
        <w:rPr>
          <w:rFonts w:ascii="宋体" w:hAnsi="宋体" w:cs="宋体"/>
          <w:color w:val="000000"/>
          <w:sz w:val="20"/>
        </w:rPr>
      </w:pPr>
      <w:r>
        <w:rPr>
          <w:rFonts w:ascii="宋体" w:hAnsi="宋体" w:cs="宋体" w:hint="eastAsia"/>
          <w:color w:val="000000"/>
        </w:rPr>
        <w:t>传真或电子邮件发送（传真号码或电子邮件地址变更的，应于变更之日前书面通知对方，否则视为</w:t>
      </w:r>
      <w:r>
        <w:rPr>
          <w:rFonts w:ascii="宋体" w:hAnsi="宋体" w:cs="宋体" w:hint="eastAsia"/>
          <w:color w:val="000000"/>
        </w:rPr>
        <w:t>未变</w:t>
      </w:r>
      <w:r>
        <w:rPr>
          <w:rFonts w:ascii="宋体" w:hAnsi="宋体" w:cs="宋体" w:hint="eastAsia"/>
          <w:color w:val="000000"/>
        </w:rPr>
        <w:t>更）。</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5</w:t>
      </w:r>
      <w:r>
        <w:rPr>
          <w:rFonts w:ascii="宋体" w:hAnsi="宋体" w:cs="宋体" w:hint="eastAsia"/>
          <w:color w:val="000000"/>
        </w:rPr>
        <w:t>、当合同双方中的任何一方当事人主体发生变更，如重组、名称变更、分立或者与第三方合并等，本合同由变更后的主体继承，继续有效。</w:t>
      </w:r>
    </w:p>
    <w:p w:rsidR="00476453" w:rsidRDefault="00992996">
      <w:pPr>
        <w:spacing w:line="360" w:lineRule="auto"/>
        <w:textAlignment w:val="baseline"/>
        <w:rPr>
          <w:rFonts w:ascii="宋体" w:hAnsi="宋体" w:cs="宋体"/>
          <w:color w:val="000000"/>
          <w:sz w:val="20"/>
        </w:rPr>
      </w:pPr>
      <w:r>
        <w:rPr>
          <w:rFonts w:ascii="宋体" w:hAnsi="宋体" w:cs="宋体" w:hint="eastAsia"/>
          <w:color w:val="000000"/>
        </w:rPr>
        <w:t>6</w:t>
      </w:r>
      <w:r>
        <w:rPr>
          <w:rFonts w:ascii="宋体" w:hAnsi="宋体" w:cs="宋体" w:hint="eastAsia"/>
          <w:color w:val="000000"/>
        </w:rPr>
        <w:t>、本合同一式贰份，甲、乙各执壹份，经双</w:t>
      </w:r>
      <w:r>
        <w:rPr>
          <w:rFonts w:ascii="宋体" w:hAnsi="宋体" w:cs="宋体" w:hint="eastAsia"/>
          <w:color w:val="000000"/>
        </w:rPr>
        <w:t>方授权委托人签字或盖章后生效。</w:t>
      </w:r>
    </w:p>
    <w:p w:rsidR="00476453" w:rsidRDefault="00476453">
      <w:pPr>
        <w:textAlignment w:val="baseline"/>
        <w:rPr>
          <w:rFonts w:ascii="宋体" w:hAnsi="宋体" w:cs="宋体"/>
          <w:color w:val="000000"/>
          <w:sz w:val="20"/>
        </w:rPr>
      </w:pPr>
    </w:p>
    <w:p w:rsidR="00476453" w:rsidRDefault="00476453">
      <w:pPr>
        <w:textAlignment w:val="baseline"/>
        <w:rPr>
          <w:rFonts w:ascii="宋体" w:hAnsi="宋体" w:cs="宋体"/>
          <w:color w:val="000000"/>
          <w:sz w:val="20"/>
        </w:rPr>
      </w:pPr>
    </w:p>
    <w:p w:rsidR="00476453" w:rsidRDefault="00992996">
      <w:pPr>
        <w:textAlignment w:val="baseline"/>
        <w:rPr>
          <w:rFonts w:ascii="宋体" w:hAnsi="宋体" w:cs="宋体"/>
          <w:color w:val="000000"/>
          <w:sz w:val="20"/>
        </w:rPr>
      </w:pPr>
      <w:r>
        <w:rPr>
          <w:rFonts w:ascii="宋体" w:hAnsi="宋体" w:cs="宋体" w:hint="eastAsia"/>
          <w:color w:val="000000"/>
        </w:rPr>
        <w:t>甲方：</w:t>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乙方：</w:t>
      </w:r>
      <w:r>
        <w:rPr>
          <w:rFonts w:ascii="宋体" w:hAnsi="宋体" w:cs="宋体" w:hint="eastAsia"/>
          <w:color w:val="000000"/>
        </w:rPr>
        <w:t>北京安通顺达运输有限责任公司</w:t>
      </w:r>
    </w:p>
    <w:p w:rsidR="00476453" w:rsidRDefault="00476453">
      <w:pPr>
        <w:textAlignment w:val="baseline"/>
        <w:rPr>
          <w:rFonts w:ascii="宋体" w:hAnsi="宋体" w:cs="宋体"/>
          <w:color w:val="000000"/>
          <w:sz w:val="20"/>
        </w:rPr>
      </w:pPr>
    </w:p>
    <w:p w:rsidR="00476453" w:rsidRDefault="00476453">
      <w:pPr>
        <w:textAlignment w:val="baseline"/>
        <w:rPr>
          <w:rFonts w:ascii="宋体" w:hAnsi="宋体" w:cs="宋体"/>
          <w:color w:val="000000"/>
          <w:sz w:val="20"/>
        </w:rPr>
      </w:pPr>
    </w:p>
    <w:p w:rsidR="00476453" w:rsidRDefault="00992996">
      <w:pPr>
        <w:textAlignment w:val="baseline"/>
        <w:rPr>
          <w:rFonts w:ascii="宋体" w:hAnsi="宋体" w:cs="宋体"/>
          <w:color w:val="000000"/>
          <w:sz w:val="20"/>
        </w:rPr>
      </w:pPr>
      <w:r>
        <w:rPr>
          <w:rFonts w:ascii="宋体" w:hAnsi="宋体" w:cs="宋体" w:hint="eastAsia"/>
          <w:color w:val="000000"/>
        </w:rPr>
        <w:t>签字（盖章）：</w:t>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签字（盖章）：</w:t>
      </w:r>
    </w:p>
    <w:p w:rsidR="00476453" w:rsidRDefault="00476453">
      <w:pPr>
        <w:textAlignment w:val="baseline"/>
        <w:rPr>
          <w:rFonts w:ascii="宋体" w:hAnsi="宋体" w:cs="宋体"/>
          <w:color w:val="000000"/>
          <w:sz w:val="20"/>
        </w:rPr>
      </w:pPr>
    </w:p>
    <w:p w:rsidR="00476453" w:rsidRDefault="00476453">
      <w:pPr>
        <w:textAlignment w:val="baseline"/>
        <w:rPr>
          <w:rFonts w:ascii="宋体" w:hAnsi="宋体" w:cs="宋体"/>
          <w:color w:val="000000"/>
          <w:sz w:val="20"/>
        </w:rPr>
      </w:pPr>
    </w:p>
    <w:p w:rsidR="00476453" w:rsidRDefault="00992996">
      <w:pPr>
        <w:textAlignment w:val="baseline"/>
        <w:rPr>
          <w:rFonts w:ascii="宋体" w:hAnsi="宋体" w:cs="宋体"/>
          <w:color w:val="000000"/>
          <w:sz w:val="20"/>
        </w:rPr>
      </w:pPr>
      <w:r>
        <w:rPr>
          <w:rFonts w:ascii="宋体" w:hAnsi="宋体" w:cs="宋体" w:hint="eastAsia"/>
          <w:color w:val="000000"/>
        </w:rPr>
        <w:t>日期：</w:t>
      </w:r>
      <w:r>
        <w:rPr>
          <w:rFonts w:ascii="宋体" w:hAnsi="宋体" w:cs="宋体" w:hint="eastAsia"/>
          <w:color w:val="000000"/>
        </w:rPr>
        <w:t xml:space="preserve">    </w:t>
      </w:r>
      <w:r>
        <w:rPr>
          <w:rFonts w:ascii="宋体" w:hAnsi="宋体" w:cs="宋体" w:hint="eastAsia"/>
          <w:color w:val="000000"/>
        </w:rPr>
        <w:t>年</w:t>
      </w:r>
      <w:r>
        <w:rPr>
          <w:rFonts w:ascii="宋体" w:hAnsi="宋体" w:cs="宋体" w:hint="eastAsia"/>
          <w:color w:val="000000"/>
        </w:rPr>
        <w:t xml:space="preserve">   </w:t>
      </w:r>
      <w:r>
        <w:rPr>
          <w:rFonts w:ascii="宋体" w:hAnsi="宋体" w:cs="宋体" w:hint="eastAsia"/>
          <w:color w:val="000000"/>
        </w:rPr>
        <w:t>月</w:t>
      </w:r>
      <w:r>
        <w:rPr>
          <w:rFonts w:ascii="宋体" w:hAnsi="宋体" w:cs="宋体" w:hint="eastAsia"/>
          <w:color w:val="000000"/>
        </w:rPr>
        <w:tab/>
      </w:r>
      <w:r>
        <w:rPr>
          <w:rFonts w:ascii="宋体" w:hAnsi="宋体" w:cs="宋体" w:hint="eastAsia"/>
          <w:color w:val="000000"/>
        </w:rPr>
        <w:t>日</w:t>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日期：</w:t>
      </w:r>
      <w:r>
        <w:rPr>
          <w:rFonts w:ascii="宋体" w:hAnsi="宋体" w:cs="宋体" w:hint="eastAsia"/>
          <w:color w:val="000000"/>
        </w:rPr>
        <w:t xml:space="preserve">    </w:t>
      </w:r>
      <w:r>
        <w:rPr>
          <w:rFonts w:ascii="宋体" w:hAnsi="宋体" w:cs="宋体" w:hint="eastAsia"/>
          <w:color w:val="000000"/>
        </w:rPr>
        <w:t>年</w:t>
      </w:r>
      <w:r>
        <w:rPr>
          <w:rFonts w:ascii="宋体" w:hAnsi="宋体" w:cs="宋体" w:hint="eastAsia"/>
          <w:color w:val="000000"/>
        </w:rPr>
        <w:t xml:space="preserve">   </w:t>
      </w:r>
      <w:r>
        <w:rPr>
          <w:rFonts w:ascii="宋体" w:hAnsi="宋体" w:cs="宋体" w:hint="eastAsia"/>
          <w:color w:val="000000"/>
        </w:rPr>
        <w:t>月</w:t>
      </w:r>
      <w:r>
        <w:rPr>
          <w:rFonts w:ascii="宋体" w:hAnsi="宋体" w:cs="宋体" w:hint="eastAsia"/>
          <w:color w:val="000000"/>
        </w:rPr>
        <w:tab/>
      </w:r>
      <w:r>
        <w:rPr>
          <w:rFonts w:ascii="宋体" w:hAnsi="宋体" w:cs="宋体" w:hint="eastAsia"/>
          <w:color w:val="000000"/>
        </w:rPr>
        <w:t>日</w:t>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ab/>
      </w:r>
      <w:r>
        <w:rPr>
          <w:rFonts w:ascii="宋体" w:hAnsi="宋体" w:cs="宋体" w:hint="eastAsia"/>
          <w:color w:val="000000"/>
        </w:rPr>
        <w:t xml:space="preserve">                         </w:t>
      </w:r>
      <w:r>
        <w:rPr>
          <w:rFonts w:ascii="宋体" w:hAnsi="宋体" w:cs="宋体" w:hint="eastAsia"/>
          <w:color w:val="000000"/>
        </w:rPr>
        <w:t>联系电话：郭凯</w:t>
      </w:r>
      <w:r>
        <w:rPr>
          <w:rFonts w:ascii="宋体" w:hAnsi="宋体" w:cs="宋体" w:hint="eastAsia"/>
          <w:color w:val="000000"/>
        </w:rPr>
        <w:t>13910661520</w:t>
      </w:r>
    </w:p>
    <w:sectPr w:rsidR="00476453" w:rsidSect="00476453">
      <w:pgSz w:w="11906" w:h="16838"/>
      <w:pgMar w:top="1440" w:right="1800" w:bottom="1440" w:left="1800"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Cindy" w:date="2025-03-26T17:32:00Z" w:initials="Cindy">
    <w:p w:rsidR="00992996" w:rsidRDefault="00992996">
      <w:pPr>
        <w:pStyle w:val="a6"/>
      </w:pPr>
      <w:r>
        <w:rPr>
          <w:rStyle w:val="a5"/>
        </w:rPr>
        <w:annotationRef/>
      </w:r>
      <w:r>
        <w:rPr>
          <w:rFonts w:hint="eastAsia"/>
        </w:rPr>
        <w:t>通知时间是？先处理污水再通知？</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E3E3C"/>
    <w:multiLevelType w:val="singleLevel"/>
    <w:tmpl w:val="0F8E3E3C"/>
    <w:lvl w:ilvl="0">
      <w:start w:val="1"/>
      <w:numFmt w:val="chineseCounting"/>
      <w:suff w:val="nothing"/>
      <w:lvlText w:val="%1、"/>
      <w:lvlJc w:val="left"/>
      <w:rPr>
        <w:rFonts w:hint="eastAsia"/>
      </w:rPr>
    </w:lvl>
  </w:abstractNum>
  <w:abstractNum w:abstractNumId="1">
    <w:nsid w:val="1FD60562"/>
    <w:multiLevelType w:val="singleLevel"/>
    <w:tmpl w:val="1FD60562"/>
    <w:lvl w:ilvl="0">
      <w:start w:val="1"/>
      <w:numFmt w:val="decimal"/>
      <w:suff w:val="nothing"/>
      <w:lvlText w:val="（%1）"/>
      <w:lvlJc w:val="left"/>
    </w:lvl>
  </w:abstractNum>
  <w:abstractNum w:abstractNumId="2">
    <w:nsid w:val="449C311C"/>
    <w:multiLevelType w:val="singleLevel"/>
    <w:tmpl w:val="449C311C"/>
    <w:lvl w:ilvl="0">
      <w:start w:val="1"/>
      <w:numFmt w:val="decimal"/>
      <w:suff w:val="nothing"/>
      <w:lvlText w:val="%1、"/>
      <w:lvlJc w:val="left"/>
    </w:lvl>
  </w:abstractNum>
  <w:abstractNum w:abstractNumId="3">
    <w:nsid w:val="48C5A662"/>
    <w:multiLevelType w:val="singleLevel"/>
    <w:tmpl w:val="48C5A662"/>
    <w:lvl w:ilvl="0">
      <w:start w:val="1"/>
      <w:numFmt w:val="decimal"/>
      <w:suff w:val="nothing"/>
      <w:lvlText w:val="%1、"/>
      <w:lvlJc w:val="left"/>
    </w:lvl>
  </w:abstractNum>
  <w:abstractNum w:abstractNumId="4">
    <w:nsid w:val="76ABBB22"/>
    <w:multiLevelType w:val="singleLevel"/>
    <w:tmpl w:val="76ABBB22"/>
    <w:lvl w:ilvl="0">
      <w:start w:val="1"/>
      <w:numFmt w:val="decimal"/>
      <w:suff w:val="nothing"/>
      <w:lvlText w:val="%1、"/>
      <w:lvlJc w:val="left"/>
    </w:lvl>
  </w:abstractNum>
  <w:abstractNum w:abstractNumId="5">
    <w:nsid w:val="7748F3A7"/>
    <w:multiLevelType w:val="singleLevel"/>
    <w:tmpl w:val="7748F3A7"/>
    <w:lvl w:ilvl="0">
      <w:start w:val="1"/>
      <w:numFmt w:val="decimal"/>
      <w:suff w:val="nothing"/>
      <w:lvlText w:val="%1、"/>
      <w:lvlJc w:val="left"/>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6453"/>
    <w:rsid w:val="001C3E46"/>
    <w:rsid w:val="00476453"/>
    <w:rsid w:val="00992996"/>
    <w:rsid w:val="045F6AA8"/>
    <w:rsid w:val="0582072C"/>
    <w:rsid w:val="061B4495"/>
    <w:rsid w:val="0BB64746"/>
    <w:rsid w:val="11433163"/>
    <w:rsid w:val="139D08DE"/>
    <w:rsid w:val="19AE46E9"/>
    <w:rsid w:val="1A0F6601"/>
    <w:rsid w:val="1C22773E"/>
    <w:rsid w:val="1D3924F0"/>
    <w:rsid w:val="1EBC3A38"/>
    <w:rsid w:val="1F244234"/>
    <w:rsid w:val="27B51BB1"/>
    <w:rsid w:val="2F8D67B5"/>
    <w:rsid w:val="372F6E94"/>
    <w:rsid w:val="3B89663D"/>
    <w:rsid w:val="3C0D4E0E"/>
    <w:rsid w:val="450F79C9"/>
    <w:rsid w:val="46D26E04"/>
    <w:rsid w:val="48550BC5"/>
    <w:rsid w:val="4A7542A7"/>
    <w:rsid w:val="5091713A"/>
    <w:rsid w:val="51F429D0"/>
    <w:rsid w:val="537F475B"/>
    <w:rsid w:val="57C52FD0"/>
    <w:rsid w:val="57EC7DCB"/>
    <w:rsid w:val="58FD5D52"/>
    <w:rsid w:val="5CAF5427"/>
    <w:rsid w:val="5D1D4C91"/>
    <w:rsid w:val="65EB777C"/>
    <w:rsid w:val="6D400D5D"/>
    <w:rsid w:val="70A31B41"/>
    <w:rsid w:val="74F77390"/>
    <w:rsid w:val="75460FD8"/>
    <w:rsid w:val="76D773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6453"/>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764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1C3E46"/>
    <w:rPr>
      <w:sz w:val="18"/>
      <w:szCs w:val="18"/>
    </w:rPr>
  </w:style>
  <w:style w:type="character" w:customStyle="1" w:styleId="Char">
    <w:name w:val="批注框文本 Char"/>
    <w:basedOn w:val="a0"/>
    <w:link w:val="a4"/>
    <w:rsid w:val="001C3E46"/>
    <w:rPr>
      <w:rFonts w:ascii="Calibri" w:hAnsi="Calibri" w:cs="黑体"/>
      <w:kern w:val="2"/>
      <w:sz w:val="18"/>
      <w:szCs w:val="18"/>
    </w:rPr>
  </w:style>
  <w:style w:type="character" w:styleId="a5">
    <w:name w:val="annotation reference"/>
    <w:basedOn w:val="a0"/>
    <w:rsid w:val="00992996"/>
    <w:rPr>
      <w:sz w:val="21"/>
      <w:szCs w:val="21"/>
    </w:rPr>
  </w:style>
  <w:style w:type="paragraph" w:styleId="a6">
    <w:name w:val="annotation text"/>
    <w:basedOn w:val="a"/>
    <w:link w:val="Char0"/>
    <w:rsid w:val="00992996"/>
    <w:pPr>
      <w:jc w:val="left"/>
    </w:pPr>
  </w:style>
  <w:style w:type="character" w:customStyle="1" w:styleId="Char0">
    <w:name w:val="批注文字 Char"/>
    <w:basedOn w:val="a0"/>
    <w:link w:val="a6"/>
    <w:rsid w:val="00992996"/>
    <w:rPr>
      <w:rFonts w:ascii="Calibri" w:hAnsi="Calibri" w:cs="黑体"/>
      <w:kern w:val="2"/>
      <w:sz w:val="21"/>
      <w:szCs w:val="24"/>
    </w:rPr>
  </w:style>
  <w:style w:type="paragraph" w:styleId="a7">
    <w:name w:val="annotation subject"/>
    <w:basedOn w:val="a6"/>
    <w:next w:val="a6"/>
    <w:link w:val="Char1"/>
    <w:rsid w:val="00992996"/>
    <w:rPr>
      <w:b/>
      <w:bCs/>
    </w:rPr>
  </w:style>
  <w:style w:type="character" w:customStyle="1" w:styleId="Char1">
    <w:name w:val="批注主题 Char"/>
    <w:basedOn w:val="Char0"/>
    <w:link w:val="a7"/>
    <w:rsid w:val="0099299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206</Words>
  <Characters>1180</Characters>
  <Application>Microsoft Office Word</Application>
  <DocSecurity>0</DocSecurity>
  <Lines>9</Lines>
  <Paragraphs>2</Paragraphs>
  <ScaleCrop>false</ScaleCrop>
  <Company>Microsoft</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污 水 委 托 处 理 协 议</dc:title>
  <dc:creator>Administrator</dc:creator>
  <cp:lastModifiedBy>Cindy</cp:lastModifiedBy>
  <cp:revision>3</cp:revision>
  <cp:lastPrinted>2025-03-26T08:54:00Z</cp:lastPrinted>
  <dcterms:created xsi:type="dcterms:W3CDTF">2025-03-26T09:29:00Z</dcterms:created>
  <dcterms:modified xsi:type="dcterms:W3CDTF">2025-03-26T09:33:00Z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A271D64C8A4249D4AE1DE0C4BCC9A093</vt:lpwstr>
  </property>
</Properties>
</file>