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10" w:rsidRPr="00F86853" w:rsidRDefault="005E5ED6" w:rsidP="00F86853">
      <w:pPr>
        <w:jc w:val="center"/>
        <w:rPr>
          <w:b/>
          <w:bCs/>
          <w:sz w:val="32"/>
          <w:szCs w:val="32"/>
          <w:lang w:eastAsia="zh-CN"/>
        </w:rPr>
      </w:pPr>
      <w:r w:rsidRPr="00F86853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年度货物购销合同补充协议</w:t>
      </w:r>
      <w:r w:rsidR="0093196D"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（一）</w:t>
      </w:r>
    </w:p>
    <w:p w:rsidR="00314210" w:rsidRPr="00EA6066" w:rsidRDefault="00314210" w:rsidP="00EA6066">
      <w:pPr>
        <w:widowControl w:val="0"/>
        <w:kinsoku/>
        <w:spacing w:before="248" w:line="600" w:lineRule="exact"/>
        <w:jc w:val="center"/>
        <w:textAlignment w:val="auto"/>
        <w:rPr>
          <w:rFonts w:ascii="方正楷体简体" w:eastAsia="方正楷体简体" w:hAnsi="方正楷体简体" w:cs="方正楷体简体"/>
          <w:spacing w:val="9"/>
          <w:sz w:val="28"/>
          <w:szCs w:val="28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</w:tblGrid>
      <w:tr w:rsidR="00CC5C6E" w:rsidRPr="00E04A53">
        <w:tc>
          <w:tcPr>
            <w:tcW w:w="5954" w:type="dxa"/>
          </w:tcPr>
          <w:p w:rsidR="00CC5C6E" w:rsidRPr="00EA6066" w:rsidRDefault="00CC5C6E" w:rsidP="00EA6066">
            <w:pPr>
              <w:spacing w:after="240"/>
              <w:jc w:val="both"/>
              <w:rPr>
                <w:rFonts w:asciiTheme="majorEastAsia" w:eastAsiaTheme="majorEastAsia" w:hAnsiTheme="majorEastAsia"/>
                <w:b/>
                <w:bCs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甲方（买方）：德阳光华荣昌汽车科技有限公司</w:t>
            </w:r>
          </w:p>
        </w:tc>
      </w:tr>
      <w:tr w:rsidR="00CC5C6E" w:rsidRPr="00E04A53">
        <w:tc>
          <w:tcPr>
            <w:tcW w:w="5954" w:type="dxa"/>
          </w:tcPr>
          <w:p w:rsidR="00CC5C6E" w:rsidRPr="00EA6066" w:rsidRDefault="00CC5C6E">
            <w:pPr>
              <w:jc w:val="both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统一社会信用代码：</w:t>
            </w:r>
            <w:r w:rsidRPr="009B3D09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91510600MAEET35C11</w:t>
            </w:r>
          </w:p>
        </w:tc>
      </w:tr>
      <w:tr w:rsidR="00CC5C6E" w:rsidRPr="00E04A53">
        <w:tc>
          <w:tcPr>
            <w:tcW w:w="5954" w:type="dxa"/>
          </w:tcPr>
          <w:p w:rsidR="00CC5C6E" w:rsidRPr="00EA6066" w:rsidRDefault="00CC5C6E" w:rsidP="00EA6066">
            <w:pPr>
              <w:spacing w:after="240"/>
              <w:jc w:val="both"/>
              <w:rPr>
                <w:rFonts w:asciiTheme="majorEastAsia" w:eastAsiaTheme="majorEastAsia" w:hAnsiTheme="majorEastAsia"/>
                <w:sz w:val="24"/>
                <w:lang w:eastAsia="zh-CN"/>
              </w:rPr>
            </w:pPr>
          </w:p>
        </w:tc>
      </w:tr>
      <w:tr w:rsidR="00CC5C6E" w:rsidRPr="00E04A53">
        <w:tc>
          <w:tcPr>
            <w:tcW w:w="5954" w:type="dxa"/>
          </w:tcPr>
          <w:p w:rsidR="00CC5C6E" w:rsidRPr="00EA6066" w:rsidRDefault="00CC5C6E" w:rsidP="00EA6066">
            <w:pPr>
              <w:spacing w:after="240"/>
              <w:jc w:val="both"/>
              <w:rPr>
                <w:rFonts w:asciiTheme="majorEastAsia" w:eastAsiaTheme="majorEastAsia" w:hAnsiTheme="majorEastAsia"/>
                <w:b/>
                <w:bCs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b/>
                <w:bCs/>
                <w:sz w:val="24"/>
                <w:lang w:eastAsia="zh-CN"/>
              </w:rPr>
              <w:t>乙方（卖方）：德阳经开能源科技有限公司</w:t>
            </w:r>
          </w:p>
        </w:tc>
      </w:tr>
      <w:tr w:rsidR="00CC5C6E" w:rsidRPr="00E04A53">
        <w:tc>
          <w:tcPr>
            <w:tcW w:w="5954" w:type="dxa"/>
          </w:tcPr>
          <w:p w:rsidR="00CC5C6E" w:rsidRPr="00EA6066" w:rsidRDefault="00CC5C6E">
            <w:pPr>
              <w:jc w:val="both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EA6066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统一社会信用代码：</w:t>
            </w:r>
            <w:r w:rsidRPr="009B3D09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91510600MA696HXG6Q</w:t>
            </w:r>
          </w:p>
        </w:tc>
      </w:tr>
    </w:tbl>
    <w:p w:rsidR="00314210" w:rsidRPr="00EA6066" w:rsidRDefault="00314210" w:rsidP="00EA6066">
      <w:pPr>
        <w:widowControl w:val="0"/>
        <w:kinsoku/>
        <w:spacing w:before="248" w:line="600" w:lineRule="exact"/>
        <w:textAlignment w:val="auto"/>
        <w:rPr>
          <w:rFonts w:asciiTheme="minorEastAsia" w:eastAsiaTheme="minorEastAsia" w:hAnsiTheme="minorEastAsia" w:cs="方正楷体简体"/>
          <w:spacing w:val="9"/>
          <w:sz w:val="28"/>
          <w:szCs w:val="28"/>
          <w:lang w:eastAsia="zh-CN"/>
        </w:rPr>
      </w:pPr>
    </w:p>
    <w:p w:rsidR="00314210" w:rsidRPr="00D50B83" w:rsidRDefault="005E5ED6">
      <w:pPr>
        <w:keepLines/>
        <w:widowControl w:val="0"/>
        <w:kinsoku/>
        <w:wordWrap w:val="0"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鉴于甲方和乙方于2025年4月3日共同签署了合同编号为NY-XS-20250403001的《年度货物购销合同》（以下</w:t>
      </w:r>
      <w:r w:rsidR="00B5376D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简称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</w:t>
      </w:r>
      <w:r w:rsidR="00B5376D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原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合同”）双方本着互利互惠的原则，经友好协商，就原合同中约定的事项订立本补充协议。</w:t>
      </w:r>
    </w:p>
    <w:p w:rsidR="00314210" w:rsidRPr="00D50B83" w:rsidRDefault="005E5ED6">
      <w:pPr>
        <w:pStyle w:val="a4"/>
        <w:widowControl w:val="0"/>
        <w:kinsoku/>
        <w:spacing w:before="33" w:line="600" w:lineRule="exact"/>
        <w:ind w:left="503"/>
        <w:textAlignment w:val="auto"/>
        <w:outlineLvl w:val="4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b/>
          <w:bCs/>
          <w:spacing w:val="-5"/>
          <w:sz w:val="24"/>
          <w:szCs w:val="24"/>
          <w:lang w:eastAsia="zh-CN"/>
        </w:rPr>
        <w:t>一、变更部分内容</w:t>
      </w:r>
    </w:p>
    <w:p w:rsidR="00314210" w:rsidRPr="00D50B83" w:rsidRDefault="005E5ED6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1、《年度货物购销合同》第2.3条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“2.3 货物定价：本合同签订后，根据市场价格，双方于每月发货前通过采购订单书面确认货物价格，并作为本合同附件。”</w:t>
      </w:r>
    </w:p>
    <w:p w:rsidR="00314210" w:rsidRPr="00D50B83" w:rsidRDefault="005E5ED6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2、《年度货物购销合同》第三条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“货物产品质量以乙方随货送到的产品材质单（包括但不限于：物性表、产品质量证明书、合格证等材料）为准。”</w:t>
      </w:r>
    </w:p>
    <w:p w:rsidR="00314210" w:rsidRPr="00D50B83" w:rsidRDefault="005E5ED6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3、《年度货物购销合同》第四条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“乙方应按要求进行包装，包装标准如下：</w:t>
      </w:r>
    </w:p>
    <w:tbl>
      <w:tblPr>
        <w:tblStyle w:val="a6"/>
        <w:tblW w:w="4996" w:type="pct"/>
        <w:jc w:val="center"/>
        <w:tblLook w:val="04A0"/>
      </w:tblPr>
      <w:tblGrid>
        <w:gridCol w:w="4869"/>
        <w:gridCol w:w="4811"/>
      </w:tblGrid>
      <w:tr w:rsidR="00314210" w:rsidRPr="00D50B83">
        <w:trPr>
          <w:cantSplit/>
          <w:trHeight w:val="575"/>
          <w:jc w:val="center"/>
        </w:trPr>
        <w:tc>
          <w:tcPr>
            <w:tcW w:w="2514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货物类型</w:t>
            </w:r>
          </w:p>
        </w:tc>
        <w:tc>
          <w:tcPr>
            <w:tcW w:w="2485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lang w:eastAsia="zh-CN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CN"/>
              </w:rPr>
              <w:t>包装标准包括但不限于</w:t>
            </w:r>
          </w:p>
        </w:tc>
      </w:tr>
      <w:tr w:rsidR="00314210" w:rsidRPr="00D50B83">
        <w:trPr>
          <w:cantSplit/>
          <w:trHeight w:val="485"/>
          <w:jc w:val="center"/>
        </w:trPr>
        <w:tc>
          <w:tcPr>
            <w:tcW w:w="2514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钢材、焊管</w:t>
            </w:r>
          </w:p>
        </w:tc>
        <w:tc>
          <w:tcPr>
            <w:tcW w:w="2485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牛皮纸包装</w:t>
            </w:r>
            <w:r w:rsidRPr="00D50B8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；</w:t>
            </w: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打包带加固</w:t>
            </w:r>
            <w:r w:rsidRPr="00D50B8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；</w:t>
            </w:r>
          </w:p>
        </w:tc>
      </w:tr>
      <w:tr w:rsidR="00314210" w:rsidRPr="00D50B83">
        <w:trPr>
          <w:cantSplit/>
          <w:trHeight w:val="397"/>
          <w:jc w:val="center"/>
        </w:trPr>
        <w:tc>
          <w:tcPr>
            <w:tcW w:w="2514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化工材料（聚醚多元醇等）</w:t>
            </w:r>
          </w:p>
        </w:tc>
        <w:tc>
          <w:tcPr>
            <w:tcW w:w="2485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  <w:lang w:eastAsia="zh-CN"/>
              </w:rPr>
              <w:t>槽罐车灌装；</w:t>
            </w:r>
          </w:p>
        </w:tc>
      </w:tr>
      <w:tr w:rsidR="00314210" w:rsidRPr="00D50B83">
        <w:trPr>
          <w:cantSplit/>
          <w:trHeight w:val="397"/>
          <w:jc w:val="center"/>
        </w:trPr>
        <w:tc>
          <w:tcPr>
            <w:tcW w:w="2514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注塑颗粒</w:t>
            </w:r>
          </w:p>
        </w:tc>
        <w:tc>
          <w:tcPr>
            <w:tcW w:w="2485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25KG/包；</w:t>
            </w:r>
          </w:p>
        </w:tc>
      </w:tr>
      <w:tr w:rsidR="00314210" w:rsidRPr="00D50B83">
        <w:trPr>
          <w:cantSplit/>
          <w:trHeight w:val="397"/>
          <w:jc w:val="center"/>
        </w:trPr>
        <w:tc>
          <w:tcPr>
            <w:tcW w:w="2514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</w:t>
            </w:r>
          </w:p>
        </w:tc>
        <w:tc>
          <w:tcPr>
            <w:tcW w:w="2485" w:type="pct"/>
            <w:vAlign w:val="center"/>
          </w:tcPr>
          <w:p w:rsidR="00314210" w:rsidRPr="00D50B83" w:rsidRDefault="005E5ED6">
            <w:pPr>
              <w:widowControl w:val="0"/>
              <w:kinsoku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D50B83">
              <w:rPr>
                <w:rFonts w:asciiTheme="minorEastAsia" w:eastAsiaTheme="minorEastAsia" w:hAnsiTheme="minorEastAsia" w:cs="宋体"/>
                <w:bCs/>
                <w:sz w:val="24"/>
                <w:szCs w:val="24"/>
                <w:lang w:eastAsia="zh-CN"/>
              </w:rPr>
              <w:t>编织袋捆装，每卷50—80米；</w:t>
            </w:r>
          </w:p>
        </w:tc>
      </w:tr>
    </w:tbl>
    <w:p w:rsidR="00314210" w:rsidRPr="00D50B83" w:rsidRDefault="005E5ED6" w:rsidP="00EA6066">
      <w:pPr>
        <w:keepLines/>
        <w:widowControl w:val="0"/>
        <w:numPr>
          <w:ilvl w:val="0"/>
          <w:numId w:val="1"/>
        </w:numPr>
        <w:kinsoku/>
        <w:wordWrap w:val="0"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lastRenderedPageBreak/>
        <w:t>《年度货物购销合同》第5.2条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“5.2 交货信息：甲方应当按照下述表格所确定的时间要求，提前将货物类型、名称、数量、时间地点和接收人等交货信息通过《发货通知单》与乙方进行确认，最终以甲乙双方加盖公章的《发货通知单》内容为准，甲方应当根据乙方要求提供必要的协助。乙方应按《发货通知单》约定的要求供货（若甲方调整具体供货时间的或乙方供货确有困难的，均应当提前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【</w:t>
      </w:r>
      <w:r w:rsidR="007824FE"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1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】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个工作日以微信或其他书面方式通知对方，</w:t>
      </w:r>
      <w:r w:rsidR="007824FE" w:rsidRPr="00D50B83">
        <w:rPr>
          <w:rFonts w:asciiTheme="minorEastAsia" w:eastAsiaTheme="minorEastAsia" w:hAnsiTheme="minorEastAsia" w:cs="宋体" w:hint="eastAsia"/>
          <w:bCs/>
          <w:sz w:val="24"/>
          <w:lang w:eastAsia="zh-CN"/>
        </w:rPr>
        <w:t>经双方协商一致，按协商后意见处理；如果双方无法协商一致，</w:t>
      </w:r>
      <w:r w:rsidR="004D098C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按《发货通知单》约定</w:t>
      </w:r>
      <w:r w:rsidR="005426D6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的时间</w:t>
      </w:r>
      <w:r w:rsidR="001F0925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交</w:t>
      </w:r>
      <w:r w:rsidR="004D098C"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货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）。根据货物类型，甲方应按如下时间提前通知乙方交货信息：</w:t>
      </w:r>
    </w:p>
    <w:tbl>
      <w:tblPr>
        <w:tblStyle w:val="a6"/>
        <w:tblW w:w="4991" w:type="pct"/>
        <w:jc w:val="center"/>
        <w:tblLook w:val="04A0"/>
      </w:tblPr>
      <w:tblGrid>
        <w:gridCol w:w="4874"/>
        <w:gridCol w:w="4797"/>
      </w:tblGrid>
      <w:tr w:rsidR="00314210" w:rsidRPr="00D50B83" w:rsidTr="000A468C">
        <w:trPr>
          <w:cantSplit/>
          <w:jc w:val="center"/>
        </w:trPr>
        <w:tc>
          <w:tcPr>
            <w:tcW w:w="252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货物类型</w:t>
            </w:r>
          </w:p>
        </w:tc>
        <w:tc>
          <w:tcPr>
            <w:tcW w:w="248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书面通知时间</w:t>
            </w:r>
          </w:p>
        </w:tc>
      </w:tr>
      <w:tr w:rsidR="00314210" w:rsidRPr="00D50B83" w:rsidTr="000A468C">
        <w:trPr>
          <w:cantSplit/>
          <w:jc w:val="center"/>
        </w:trPr>
        <w:tc>
          <w:tcPr>
            <w:tcW w:w="252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钢材、焊管</w:t>
            </w:r>
          </w:p>
        </w:tc>
        <w:tc>
          <w:tcPr>
            <w:tcW w:w="248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</w:t>
            </w:r>
            <w:ins w:id="0" w:author="Cindy" w:date="2025-05-09T10:13:00Z">
              <w:r>
                <w:rPr>
                  <w:rFonts w:asciiTheme="minorEastAsia" w:eastAsiaTheme="minorEastAsia" w:hAnsiTheme="minorEastAsia" w:hint="eastAsia"/>
                  <w:sz w:val="24"/>
                  <w:szCs w:val="24"/>
                  <w:lang w:eastAsia="zh-CN"/>
                </w:rPr>
                <w:t>日</w:t>
              </w:r>
            </w:ins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前3个工作日</w:t>
            </w:r>
          </w:p>
        </w:tc>
      </w:tr>
      <w:tr w:rsidR="00314210" w:rsidRPr="00D50B83" w:rsidTr="000A468C">
        <w:trPr>
          <w:cantSplit/>
          <w:jc w:val="center"/>
        </w:trPr>
        <w:tc>
          <w:tcPr>
            <w:tcW w:w="252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化工材料（聚醚多元醇等）</w:t>
            </w:r>
          </w:p>
        </w:tc>
        <w:tc>
          <w:tcPr>
            <w:tcW w:w="248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</w:t>
            </w:r>
            <w:ins w:id="1" w:author="Cindy" w:date="2025-05-09T10:13:00Z">
              <w:r>
                <w:rPr>
                  <w:rFonts w:asciiTheme="minorEastAsia" w:eastAsiaTheme="minorEastAsia" w:hAnsiTheme="minorEastAsia" w:hint="eastAsia"/>
                  <w:sz w:val="24"/>
                  <w:szCs w:val="24"/>
                  <w:lang w:eastAsia="zh-CN"/>
                </w:rPr>
                <w:t>日</w:t>
              </w:r>
            </w:ins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前5个工作日</w:t>
            </w:r>
          </w:p>
        </w:tc>
      </w:tr>
      <w:tr w:rsidR="00314210" w:rsidRPr="00D50B83" w:rsidTr="000A468C">
        <w:trPr>
          <w:cantSplit/>
          <w:jc w:val="center"/>
        </w:trPr>
        <w:tc>
          <w:tcPr>
            <w:tcW w:w="252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注塑颗粒</w:t>
            </w:r>
          </w:p>
        </w:tc>
        <w:tc>
          <w:tcPr>
            <w:tcW w:w="248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</w:t>
            </w:r>
            <w:ins w:id="2" w:author="Cindy" w:date="2025-05-09T10:13:00Z">
              <w:r>
                <w:rPr>
                  <w:rFonts w:asciiTheme="minorEastAsia" w:eastAsiaTheme="minorEastAsia" w:hAnsiTheme="minorEastAsia" w:hint="eastAsia"/>
                  <w:sz w:val="24"/>
                  <w:szCs w:val="24"/>
                  <w:lang w:eastAsia="zh-CN"/>
                </w:rPr>
                <w:t>日</w:t>
              </w:r>
            </w:ins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前1个工作日</w:t>
            </w:r>
          </w:p>
        </w:tc>
      </w:tr>
      <w:tr w:rsidR="00314210" w:rsidRPr="00D50B83" w:rsidTr="000A468C">
        <w:trPr>
          <w:cantSplit/>
          <w:jc w:val="center"/>
        </w:trPr>
        <w:tc>
          <w:tcPr>
            <w:tcW w:w="252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</w:t>
            </w:r>
          </w:p>
        </w:tc>
        <w:tc>
          <w:tcPr>
            <w:tcW w:w="2480" w:type="pct"/>
            <w:vAlign w:val="center"/>
          </w:tcPr>
          <w:p w:rsidR="00314210" w:rsidRPr="00D50B83" w:rsidRDefault="005E5ED6">
            <w:pPr>
              <w:keepLines/>
              <w:widowControl w:val="0"/>
              <w:kinsoku/>
              <w:wordWrap w:val="0"/>
              <w:spacing w:line="600" w:lineRule="exact"/>
              <w:jc w:val="center"/>
              <w:textAlignment w:val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于交货</w:t>
            </w:r>
            <w:ins w:id="3" w:author="Cindy" w:date="2025-05-09T10:13:00Z">
              <w:r>
                <w:rPr>
                  <w:rFonts w:asciiTheme="minorEastAsia" w:eastAsiaTheme="minorEastAsia" w:hAnsiTheme="minorEastAsia" w:hint="eastAsia"/>
                  <w:sz w:val="24"/>
                  <w:szCs w:val="24"/>
                  <w:lang w:eastAsia="zh-CN"/>
                </w:rPr>
                <w:t>日</w:t>
              </w:r>
            </w:ins>
            <w:r w:rsidRPr="00D50B83">
              <w:rPr>
                <w:rFonts w:asciiTheme="minorEastAsia" w:eastAsiaTheme="minorEastAsia" w:hAnsiTheme="minorEastAsia" w:hint="eastAsia"/>
                <w:sz w:val="24"/>
                <w:szCs w:val="24"/>
              </w:rPr>
              <w:t>前15个工作日</w:t>
            </w:r>
          </w:p>
        </w:tc>
      </w:tr>
    </w:tbl>
    <w:p w:rsidR="00314210" w:rsidRPr="00D50B83" w:rsidRDefault="00314210">
      <w:pPr>
        <w:widowControl w:val="0"/>
        <w:kinsoku/>
        <w:spacing w:line="600" w:lineRule="exact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</w:p>
    <w:p w:rsidR="00314210" w:rsidRPr="00D50B83" w:rsidRDefault="005E5ED6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5、《年度货物购销合同》第6.3条、第6.4条、第6.5条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“6.3 甲方应当在到货当日依据《发货通知单》对货物种类、品牌、规格型号、数量、外观包装进行当场查验核实，并于到货后</w:t>
      </w:r>
      <w:del w:id="4" w:author="Cindy" w:date="2025-05-09T10:21:00Z">
        <w:r w:rsidRPr="00D50B83" w:rsidDel="00450854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第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1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个工作日</w:t>
      </w:r>
      <w:ins w:id="5" w:author="Cindy" w:date="2025-05-09T10:21:00Z">
        <w:r w:rsidR="00450854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内</w:t>
        </w:r>
      </w:ins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在送货单据上签字确认。若甲方在货物送达后超过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3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工作日未提货或未在送货单据上签字确认的，乙方可选择：（1）将货物运回，同时甲方承担已供货货物总金额20%的违约金，并且承担由此造成的一切损失（往返运费、人工费、仓储费用、货物贬值损失等）。（2）将货物卸至约定的《发货通知单》指定的交货地点视为乙方已交货</w:t>
      </w:r>
      <w:del w:id="6" w:author="Cindy" w:date="2025-05-09T11:23:00Z">
        <w:r w:rsidRPr="00D50B83" w:rsidDel="00265748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且验收合格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，甲方应当按合同约定承担已供货物的所有费用，并由甲方承担由此产生的所有费用及由此导致的一切损失。6.4 若</w:t>
      </w:r>
      <w:del w:id="7" w:author="Cindy" w:date="2025-05-09T11:24:00Z">
        <w:r w:rsidRPr="00D50B83" w:rsidDel="00265748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验收完成</w:delText>
        </w:r>
      </w:del>
      <w:ins w:id="8" w:author="Cindy" w:date="2025-05-09T11:37:00Z">
        <w:r w:rsidR="00E25F11" w:rsidRPr="00D50B83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甲方</w:t>
        </w:r>
      </w:ins>
      <w:ins w:id="9" w:author="Cindy" w:date="2025-05-09T11:24:00Z">
        <w:r w:rsidR="00265748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收货</w:t>
        </w:r>
      </w:ins>
      <w:del w:id="10" w:author="Cindy" w:date="2025-05-09T11:36:00Z">
        <w:r w:rsidRPr="00D50B83" w:rsidDel="00E25F11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后</w:delText>
        </w:r>
      </w:del>
      <w:ins w:id="11" w:author="Cindy" w:date="2025-05-09T11:36:00Z">
        <w:r w:rsidR="00E25F11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之日起10个工作日内</w:t>
        </w:r>
      </w:ins>
      <w:del w:id="12" w:author="Cindy" w:date="2025-05-09T11:37:00Z">
        <w:r w:rsidRPr="00D50B83" w:rsidDel="00E25F11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甲方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未提出异议，或发生本合同第6.5条约定情形的，均视为甲方验收合格，应由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lastRenderedPageBreak/>
        <w:t>本合同约定的双方授权代表于该批货物验收合格后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3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个工作日内在《验收结算单》上签字确认。6.5 甲方应当在货物送达后</w:t>
      </w:r>
      <w:del w:id="13" w:author="Cindy" w:date="2025-05-09T11:25:00Z">
        <w:r w:rsidRPr="00D50B83" w:rsidDel="00265748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第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1个工作日内对货物</w:t>
      </w:r>
      <w:del w:id="14" w:author="Cindy" w:date="2025-05-09T11:38:00Z">
        <w:r w:rsidRPr="00D50B83" w:rsidDel="00E25F11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种类、品牌、规格型号、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数量、外观包装向乙方提出书面异议。若甲方对于部分货物的数量、质量、外观存在异议的，不影响其余货物的验收。</w:t>
      </w:r>
      <w:ins w:id="15" w:author="Cindy" w:date="2025-05-09T11:40:00Z">
        <w:r w:rsidR="00495DA2" w:rsidRPr="00D50B83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甲方</w:t>
        </w:r>
        <w:r w:rsidR="00495DA2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应</w:t>
        </w:r>
      </w:ins>
      <w:ins w:id="16" w:author="Cindy" w:date="2025-05-09T11:41:00Z">
        <w:r w:rsidR="00495DA2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自</w:t>
        </w:r>
      </w:ins>
      <w:ins w:id="17" w:author="Cindy" w:date="2025-05-09T11:40:00Z">
        <w:r w:rsidR="00495DA2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收货之日起10个工作日内</w:t>
        </w:r>
        <w:r w:rsidR="00495DA2" w:rsidRPr="00D50B83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验收</w:t>
        </w:r>
        <w:r w:rsidR="00495DA2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完毕，</w:t>
        </w:r>
      </w:ins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若甲方逾期未能验收的，或甲方使用或未保持外包装的，视为货物种类、品牌、规格型号、数量、外观均合格交付。”</w:t>
      </w:r>
    </w:p>
    <w:p w:rsidR="00314210" w:rsidRPr="00D50B83" w:rsidRDefault="005E5ED6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6、《年度货物购销合同》第7.2条</w:t>
      </w:r>
      <w:r w:rsidRPr="00D50B8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现变更为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“7.2 由合同约定的</w:t>
      </w:r>
      <w:del w:id="18" w:author="Cindy" w:date="2025-05-09T11:11:00Z">
        <w:r w:rsidRPr="00D50B83" w:rsidDel="009C642D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双方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授权代表</w:t>
      </w:r>
      <w:ins w:id="19" w:author="Cindy" w:date="2025-05-09T11:10:00Z">
        <w:r w:rsidR="009C642D" w:rsidRPr="00D50B83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签字确认</w:t>
        </w:r>
      </w:ins>
      <w:del w:id="20" w:author="Cindy" w:date="2025-05-09T11:10:00Z">
        <w:r w:rsidRPr="00D50B83" w:rsidDel="009C642D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在</w:delText>
        </w:r>
      </w:del>
      <w:ins w:id="21" w:author="Cindy" w:date="2025-05-09T11:10:00Z">
        <w:r w:rsidR="009C642D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的</w:t>
        </w:r>
      </w:ins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《验收结算单》</w:t>
      </w:r>
      <w:del w:id="22" w:author="Cindy" w:date="2025-05-09T11:11:00Z">
        <w:r w:rsidRPr="00D50B83" w:rsidDel="009C642D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上签字确认，并以此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为</w:t>
      </w:r>
      <w:ins w:id="23" w:author="Cindy" w:date="2025-05-09T11:11:00Z">
        <w:r w:rsidR="009C642D" w:rsidRPr="00D50B83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双方</w:t>
        </w:r>
      </w:ins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最终结算依据。若甲方收到乙方《验收结算单》之日起，超过3日未反馈的，视为认可按照乙方提交的《验收结算单》所载明的金额进行结算。乙方根据《验收结算单》开具增值税专用发票（增值税税率13%）向甲方申请付款。甲方自乙方开具增值税专用发票</w:t>
      </w:r>
      <w:ins w:id="24" w:author="Cindy" w:date="2025-05-09T10:55:00Z">
        <w:r w:rsidR="00F478F8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t>之</w:t>
        </w:r>
      </w:ins>
      <w:del w:id="25" w:author="Cindy" w:date="2025-05-09T10:55:00Z">
        <w:r w:rsidRPr="00D50B83" w:rsidDel="00F478F8">
          <w:rPr>
            <w:rFonts w:asciiTheme="minorEastAsia" w:eastAsiaTheme="minorEastAsia" w:hAnsiTheme="minorEastAsia" w:cs="方正仿宋简体" w:hint="eastAsia"/>
            <w:sz w:val="24"/>
            <w:szCs w:val="24"/>
            <w:lang w:eastAsia="zh-CN"/>
          </w:rPr>
          <w:delText>当</w:delText>
        </w:r>
      </w:del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日起90天内（如遇节假日相应顺延），按本合同7.1条款约定的支付方式向乙方支付100%货款。”</w:t>
      </w:r>
    </w:p>
    <w:p w:rsidR="00314210" w:rsidRPr="00D50B83" w:rsidRDefault="005E5ED6">
      <w:pPr>
        <w:pStyle w:val="a4"/>
        <w:widowControl w:val="0"/>
        <w:kinsoku/>
        <w:spacing w:before="33" w:line="600" w:lineRule="exact"/>
        <w:ind w:left="503"/>
        <w:textAlignment w:val="auto"/>
        <w:outlineLvl w:val="4"/>
        <w:rPr>
          <w:rFonts w:asciiTheme="minorEastAsia" w:eastAsiaTheme="minorEastAsia" w:hAnsiTheme="minorEastAsia" w:cs="方正仿宋简体"/>
          <w:b/>
          <w:bCs/>
          <w:spacing w:val="-5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b/>
          <w:bCs/>
          <w:spacing w:val="-5"/>
          <w:sz w:val="24"/>
          <w:szCs w:val="24"/>
          <w:lang w:eastAsia="zh-CN"/>
        </w:rPr>
        <w:t>二、其它事项说明：</w:t>
      </w:r>
    </w:p>
    <w:p w:rsidR="00314210" w:rsidRPr="005074F4" w:rsidRDefault="00B45902" w:rsidP="005074F4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一、本补充协议与原合同条款均有同等法律效力，除本补充协议中明确所作修改的条款之外，原合同的其余部分完全继续有效。</w:t>
      </w:r>
      <w:r w:rsidR="005074F4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如本补充协议与原合同内容存在不一致之处，以本补充协议约定为准。</w:t>
      </w:r>
    </w:p>
    <w:p w:rsidR="00314210" w:rsidRPr="00D50B83" w:rsidRDefault="00B45902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二、本补充协议自双方加盖公章或者合同专用章之日起生效。本补充协议有效期与原合同一致。</w:t>
      </w:r>
    </w:p>
    <w:p w:rsidR="00314210" w:rsidRPr="00D50B83" w:rsidRDefault="00B45902">
      <w:pPr>
        <w:widowControl w:val="0"/>
        <w:kinsoku/>
        <w:spacing w:line="600" w:lineRule="exact"/>
        <w:ind w:firstLineChars="200" w:firstLine="480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三、本补充协议一式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肆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份，甲乙双方各执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u w:val="single"/>
          <w:lang w:eastAsia="zh-CN"/>
        </w:rPr>
        <w:t>贰</w:t>
      </w: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份，具有同等法律效力</w:t>
      </w:r>
    </w:p>
    <w:p w:rsidR="00314210" w:rsidRPr="00D50B83" w:rsidRDefault="005E5ED6" w:rsidP="00EA6066">
      <w:pPr>
        <w:widowControl w:val="0"/>
        <w:kinsoku/>
        <w:spacing w:line="600" w:lineRule="exact"/>
        <w:ind w:firstLineChars="200" w:firstLine="480"/>
        <w:jc w:val="center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  <w:r w:rsidRPr="00D50B83">
        <w:rPr>
          <w:rFonts w:asciiTheme="minorEastAsia" w:eastAsiaTheme="minorEastAsia" w:hAnsiTheme="minorEastAsia" w:cs="方正仿宋简体" w:hint="eastAsia"/>
          <w:sz w:val="24"/>
          <w:szCs w:val="24"/>
          <w:lang w:eastAsia="zh-CN"/>
        </w:rPr>
        <w:t>(以下无正文)</w:t>
      </w:r>
    </w:p>
    <w:p w:rsidR="00314210" w:rsidRDefault="00314210">
      <w:pPr>
        <w:widowControl w:val="0"/>
        <w:kinsoku/>
        <w:spacing w:line="600" w:lineRule="exact"/>
        <w:ind w:firstLineChars="200" w:firstLine="480"/>
        <w:jc w:val="center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</w:p>
    <w:p w:rsidR="00F86853" w:rsidRPr="00EA6066" w:rsidRDefault="00F86853">
      <w:pPr>
        <w:widowControl w:val="0"/>
        <w:kinsoku/>
        <w:spacing w:line="600" w:lineRule="exact"/>
        <w:ind w:firstLineChars="200" w:firstLine="480"/>
        <w:jc w:val="center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</w:p>
    <w:p w:rsidR="00314210" w:rsidRPr="00EA6066" w:rsidRDefault="00314210">
      <w:pPr>
        <w:widowControl w:val="0"/>
        <w:kinsoku/>
        <w:spacing w:line="600" w:lineRule="exact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  <w:sectPr w:rsidR="00314210" w:rsidRPr="00EA6066" w:rsidSect="00EA6066">
          <w:headerReference w:type="default" r:id="rId8"/>
          <w:footerReference w:type="default" r:id="rId9"/>
          <w:pgSz w:w="11740" w:h="16610"/>
          <w:pgMar w:top="1417" w:right="1134" w:bottom="567" w:left="1134" w:header="0" w:footer="283" w:gutter="0"/>
          <w:cols w:space="720"/>
        </w:sectPr>
      </w:pPr>
    </w:p>
    <w:p w:rsidR="00EA6066" w:rsidRPr="00F86853" w:rsidRDefault="005E5ED6" w:rsidP="00F86853">
      <w:pPr>
        <w:widowControl w:val="0"/>
        <w:kinsoku/>
        <w:spacing w:line="600" w:lineRule="exact"/>
        <w:ind w:leftChars="-67" w:left="-141"/>
        <w:textAlignment w:val="auto"/>
        <w:rPr>
          <w:rFonts w:asciiTheme="minorEastAsia" w:eastAsiaTheme="minorEastAsia" w:hAnsiTheme="minorEastAsia" w:cs="方正仿宋简体"/>
          <w:b/>
          <w:bCs/>
          <w:sz w:val="24"/>
          <w:szCs w:val="24"/>
          <w:lang w:eastAsia="zh-CN"/>
        </w:rPr>
      </w:pP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lastRenderedPageBreak/>
        <w:t>甲方</w:t>
      </w:r>
      <w:r w:rsidR="00EA6066"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（盖章）</w:t>
      </w: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：德阳光华荣昌汽车科技有限公司</w:t>
      </w:r>
    </w:p>
    <w:p w:rsidR="00EA6066" w:rsidRDefault="00EA6066" w:rsidP="00EA6066">
      <w:pPr>
        <w:widowControl w:val="0"/>
        <w:kinsoku/>
        <w:spacing w:line="600" w:lineRule="exact"/>
        <w:textAlignment w:val="auto"/>
        <w:rPr>
          <w:rFonts w:asciiTheme="minorEastAsia" w:eastAsiaTheme="minorEastAsia" w:hAnsiTheme="minorEastAsia" w:cs="方正仿宋简体"/>
          <w:sz w:val="24"/>
          <w:szCs w:val="24"/>
          <w:lang w:eastAsia="zh-CN"/>
        </w:rPr>
      </w:pPr>
    </w:p>
    <w:p w:rsidR="00314210" w:rsidRPr="00F86853" w:rsidRDefault="005E5ED6" w:rsidP="00EA6066">
      <w:pPr>
        <w:widowControl w:val="0"/>
        <w:kinsoku/>
        <w:spacing w:line="600" w:lineRule="exact"/>
        <w:ind w:rightChars="-556" w:right="-1168"/>
        <w:textAlignment w:val="auto"/>
        <w:rPr>
          <w:rFonts w:asciiTheme="minorEastAsia" w:eastAsiaTheme="minorEastAsia" w:hAnsiTheme="minorEastAsia" w:cs="方正仿宋简体"/>
          <w:b/>
          <w:bCs/>
          <w:sz w:val="24"/>
          <w:szCs w:val="24"/>
          <w:lang w:eastAsia="zh-CN"/>
        </w:rPr>
        <w:sectPr w:rsidR="00314210" w:rsidRPr="00F86853" w:rsidSect="00F86853">
          <w:type w:val="continuous"/>
          <w:pgSz w:w="11740" w:h="16610"/>
          <w:pgMar w:top="720" w:right="720" w:bottom="720" w:left="709" w:header="849" w:footer="0" w:gutter="0"/>
          <w:cols w:num="2" w:space="1287" w:equalWidth="0">
            <w:col w:w="5233" w:space="786"/>
            <w:col w:w="3651"/>
          </w:cols>
          <w:docGrid w:linePitch="286"/>
        </w:sectPr>
      </w:pP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lastRenderedPageBreak/>
        <w:t>乙方</w:t>
      </w:r>
      <w:r w:rsidR="00EA6066"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>（盖章）</w:t>
      </w:r>
      <w:r w:rsidRPr="00F86853">
        <w:rPr>
          <w:rFonts w:asciiTheme="minorEastAsia" w:eastAsiaTheme="minorEastAsia" w:hAnsiTheme="minorEastAsia" w:cs="方正仿宋简体" w:hint="eastAsia"/>
          <w:b/>
          <w:bCs/>
          <w:sz w:val="24"/>
          <w:szCs w:val="24"/>
          <w:lang w:eastAsia="zh-CN"/>
        </w:rPr>
        <w:t xml:space="preserve">：德阳经开能源科技有限公司    </w:t>
      </w:r>
    </w:p>
    <w:p w:rsidR="00314210" w:rsidRPr="00EA6066" w:rsidRDefault="00314210">
      <w:pPr>
        <w:widowControl w:val="0"/>
        <w:kinsoku/>
        <w:spacing w:line="600" w:lineRule="exact"/>
        <w:ind w:firstLineChars="200" w:firstLine="560"/>
        <w:jc w:val="center"/>
        <w:textAlignment w:val="auto"/>
        <w:rPr>
          <w:rFonts w:ascii="方正仿宋简体" w:eastAsia="方正仿宋简体" w:hAnsi="方正仿宋简体" w:cs="方正仿宋简体"/>
          <w:sz w:val="28"/>
          <w:szCs w:val="28"/>
          <w:lang w:eastAsia="zh-CN"/>
        </w:rPr>
      </w:pPr>
    </w:p>
    <w:sectPr w:rsidR="00314210" w:rsidRPr="00EA6066" w:rsidSect="00A50BEE">
      <w:type w:val="continuous"/>
      <w:pgSz w:w="11740" w:h="16610"/>
      <w:pgMar w:top="870" w:right="888" w:bottom="0" w:left="1479" w:header="8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F2" w:rsidRDefault="007871F2">
      <w:r>
        <w:separator/>
      </w:r>
    </w:p>
  </w:endnote>
  <w:endnote w:type="continuationSeparator" w:id="1">
    <w:p w:rsidR="007871F2" w:rsidRDefault="0078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6" w:rsidRPr="00EA6066" w:rsidRDefault="005E5ED6">
    <w:pPr>
      <w:pStyle w:val="a5"/>
      <w:jc w:val="center"/>
      <w:rPr>
        <w:rFonts w:asciiTheme="minorEastAsia" w:eastAsiaTheme="minorEastAsia" w:hAnsiTheme="minorEastAsia"/>
        <w:b w:val="0"/>
        <w:bCs/>
        <w:sz w:val="18"/>
      </w:rPr>
    </w:pPr>
    <w:sdt>
      <w:sdtPr>
        <w:id w:val="1623345610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  <w:b w:val="0"/>
          <w:bCs/>
          <w:sz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EastAsia" w:eastAsiaTheme="minorEastAsia" w:hAnsiTheme="minorEastAsia"/>
              <w:b w:val="0"/>
              <w:bCs/>
              <w:sz w:val="18"/>
            </w:rPr>
          </w:sdtEndPr>
          <w:sdtContent>
            <w:r w:rsidRPr="00EA6066">
              <w:rPr>
                <w:rFonts w:asciiTheme="minorEastAsia" w:eastAsiaTheme="minorEastAsia" w:hAnsiTheme="minorEastAsia" w:hint="eastAsia"/>
                <w:b w:val="0"/>
                <w:bCs/>
                <w:sz w:val="18"/>
                <w:lang w:eastAsia="zh-CN"/>
              </w:rPr>
              <w:t>第</w: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begin"/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instrText>PAGE</w:instrTex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separate"/>
            </w:r>
            <w:r w:rsidR="00495DA2">
              <w:rPr>
                <w:rFonts w:asciiTheme="minorEastAsia" w:eastAsiaTheme="minorEastAsia" w:hAnsiTheme="minorEastAsia"/>
                <w:b w:val="0"/>
                <w:bCs/>
                <w:noProof/>
                <w:sz w:val="18"/>
              </w:rPr>
              <w:t>4</w: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end"/>
            </w:r>
            <w:r w:rsidRPr="00EA6066">
              <w:rPr>
                <w:rFonts w:asciiTheme="minorEastAsia" w:eastAsiaTheme="minorEastAsia" w:hAnsiTheme="minorEastAsia" w:hint="eastAsia"/>
                <w:b w:val="0"/>
                <w:bCs/>
                <w:sz w:val="18"/>
                <w:lang w:eastAsia="zh-CN"/>
              </w:rPr>
              <w:t xml:space="preserve"> 页</w: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  <w:lang w:val="zh-CN" w:eastAsia="zh-CN"/>
              </w:rPr>
              <w:t xml:space="preserve"> /</w:t>
            </w:r>
            <w:r w:rsidRPr="00EA6066">
              <w:rPr>
                <w:rFonts w:asciiTheme="minorEastAsia" w:eastAsiaTheme="minorEastAsia" w:hAnsiTheme="minorEastAsia" w:hint="eastAsia"/>
                <w:b w:val="0"/>
                <w:bCs/>
                <w:sz w:val="18"/>
                <w:lang w:val="zh-CN" w:eastAsia="zh-CN"/>
              </w:rPr>
              <w:t>共</w: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begin"/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instrText>NUMPAGES</w:instrTex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separate"/>
            </w:r>
            <w:r w:rsidR="00495DA2">
              <w:rPr>
                <w:rFonts w:asciiTheme="minorEastAsia" w:eastAsiaTheme="minorEastAsia" w:hAnsiTheme="minorEastAsia"/>
                <w:b w:val="0"/>
                <w:bCs/>
                <w:noProof/>
                <w:sz w:val="18"/>
              </w:rPr>
              <w:t>4</w:t>
            </w:r>
            <w:r w:rsidRPr="00EA6066">
              <w:rPr>
                <w:rFonts w:asciiTheme="minorEastAsia" w:eastAsiaTheme="minorEastAsia" w:hAnsiTheme="minorEastAsia"/>
                <w:b w:val="0"/>
                <w:bCs/>
                <w:sz w:val="18"/>
              </w:rPr>
              <w:fldChar w:fldCharType="end"/>
            </w:r>
          </w:sdtContent>
        </w:sdt>
        <w:r w:rsidRPr="00EA6066">
          <w:rPr>
            <w:rFonts w:asciiTheme="minorEastAsia" w:eastAsiaTheme="minorEastAsia" w:hAnsiTheme="minorEastAsia" w:hint="eastAsia"/>
            <w:b w:val="0"/>
            <w:bCs/>
            <w:sz w:val="18"/>
            <w:lang w:eastAsia="zh-CN"/>
          </w:rPr>
          <w:t xml:space="preserve"> 页</w:t>
        </w:r>
      </w:sdtContent>
    </w:sdt>
  </w:p>
  <w:p w:rsidR="005E5ED6" w:rsidRDefault="005E5E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F2" w:rsidRDefault="007871F2">
      <w:r>
        <w:separator/>
      </w:r>
    </w:p>
  </w:footnote>
  <w:footnote w:type="continuationSeparator" w:id="1">
    <w:p w:rsidR="007871F2" w:rsidRDefault="00787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D6" w:rsidRDefault="005E5ED6">
    <w:pPr>
      <w:spacing w:line="105" w:lineRule="auto"/>
      <w:rPr>
        <w:sz w:val="2"/>
      </w:rPr>
    </w:pPr>
    <w:r>
      <w:rPr>
        <w:noProof/>
        <w:lang w:eastAsia="zh-CN"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posOffset>939165</wp:posOffset>
          </wp:positionH>
          <wp:positionV relativeFrom="page">
            <wp:posOffset>539115</wp:posOffset>
          </wp:positionV>
          <wp:extent cx="5321300" cy="12700"/>
          <wp:effectExtent l="0" t="0" r="0" b="0"/>
          <wp:wrapNone/>
          <wp:docPr id="278564017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21307" cy="12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D612"/>
    <w:multiLevelType w:val="singleLevel"/>
    <w:tmpl w:val="1EFED612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bordersDoNotSurroundHeader/>
  <w:bordersDoNotSurroundFooter/>
  <w:trackRevisions/>
  <w:defaultTabStop w:val="420"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314210"/>
    <w:rsid w:val="BFBF2C6D"/>
    <w:rsid w:val="F64FF18D"/>
    <w:rsid w:val="FDEDD14C"/>
    <w:rsid w:val="FFFE584A"/>
    <w:rsid w:val="000A468C"/>
    <w:rsid w:val="000D2F52"/>
    <w:rsid w:val="000F149A"/>
    <w:rsid w:val="001F0925"/>
    <w:rsid w:val="00265748"/>
    <w:rsid w:val="002D114D"/>
    <w:rsid w:val="00314210"/>
    <w:rsid w:val="00433839"/>
    <w:rsid w:val="00450854"/>
    <w:rsid w:val="00495DA2"/>
    <w:rsid w:val="004D098C"/>
    <w:rsid w:val="004D6FCB"/>
    <w:rsid w:val="00505761"/>
    <w:rsid w:val="005074F4"/>
    <w:rsid w:val="005426D6"/>
    <w:rsid w:val="005B7E1D"/>
    <w:rsid w:val="005E5ED6"/>
    <w:rsid w:val="00636E95"/>
    <w:rsid w:val="00642EFE"/>
    <w:rsid w:val="007347E1"/>
    <w:rsid w:val="007509D7"/>
    <w:rsid w:val="00753043"/>
    <w:rsid w:val="007824FE"/>
    <w:rsid w:val="007871F2"/>
    <w:rsid w:val="0080178B"/>
    <w:rsid w:val="00896F45"/>
    <w:rsid w:val="0093196D"/>
    <w:rsid w:val="009B3672"/>
    <w:rsid w:val="009C642D"/>
    <w:rsid w:val="009E64B7"/>
    <w:rsid w:val="00A47C54"/>
    <w:rsid w:val="00A50BEE"/>
    <w:rsid w:val="00AB6CA7"/>
    <w:rsid w:val="00AD240D"/>
    <w:rsid w:val="00AE7F76"/>
    <w:rsid w:val="00B45902"/>
    <w:rsid w:val="00B5376D"/>
    <w:rsid w:val="00CC5C6E"/>
    <w:rsid w:val="00CE0B2A"/>
    <w:rsid w:val="00D40A8C"/>
    <w:rsid w:val="00D50B83"/>
    <w:rsid w:val="00DC1A74"/>
    <w:rsid w:val="00DE4404"/>
    <w:rsid w:val="00E04A53"/>
    <w:rsid w:val="00E06DD9"/>
    <w:rsid w:val="00E25F11"/>
    <w:rsid w:val="00E46364"/>
    <w:rsid w:val="00E70CE1"/>
    <w:rsid w:val="00E843D7"/>
    <w:rsid w:val="00E85D60"/>
    <w:rsid w:val="00EA6066"/>
    <w:rsid w:val="00EC20C0"/>
    <w:rsid w:val="00ED25B6"/>
    <w:rsid w:val="00F478F8"/>
    <w:rsid w:val="00F86853"/>
    <w:rsid w:val="1F5FA511"/>
    <w:rsid w:val="1FEB54EB"/>
    <w:rsid w:val="27FE585D"/>
    <w:rsid w:val="3DD7D227"/>
    <w:rsid w:val="50895ED6"/>
    <w:rsid w:val="533212C5"/>
    <w:rsid w:val="57FB0A31"/>
    <w:rsid w:val="67AE759A"/>
    <w:rsid w:val="6EFDDA7F"/>
    <w:rsid w:val="70251330"/>
    <w:rsid w:val="7FF6CED2"/>
    <w:rsid w:val="7FFBA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BE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50BEE"/>
  </w:style>
  <w:style w:type="paragraph" w:styleId="a4">
    <w:name w:val="Body Text"/>
    <w:basedOn w:val="a"/>
    <w:semiHidden/>
    <w:qFormat/>
    <w:rsid w:val="00A50BEE"/>
    <w:rPr>
      <w:rFonts w:ascii="宋体" w:eastAsia="宋体" w:hAnsi="宋体" w:cs="宋体"/>
      <w:sz w:val="23"/>
      <w:szCs w:val="23"/>
    </w:rPr>
  </w:style>
  <w:style w:type="paragraph" w:styleId="a5">
    <w:name w:val="footer"/>
    <w:basedOn w:val="a"/>
    <w:link w:val="Char"/>
    <w:uiPriority w:val="99"/>
    <w:qFormat/>
    <w:rsid w:val="00A50BEE"/>
    <w:pPr>
      <w:tabs>
        <w:tab w:val="center" w:pos="4153"/>
        <w:tab w:val="right" w:pos="8306"/>
      </w:tabs>
    </w:pPr>
    <w:rPr>
      <w:rFonts w:eastAsia="宋体"/>
      <w:b/>
      <w:sz w:val="28"/>
      <w:szCs w:val="18"/>
    </w:rPr>
  </w:style>
  <w:style w:type="table" w:styleId="a6">
    <w:name w:val="Table Grid"/>
    <w:basedOn w:val="a1"/>
    <w:uiPriority w:val="39"/>
    <w:qFormat/>
    <w:rsid w:val="00A50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A50BE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basedOn w:val="a0"/>
    <w:rsid w:val="00A50BEE"/>
    <w:rPr>
      <w:sz w:val="21"/>
      <w:szCs w:val="21"/>
    </w:rPr>
  </w:style>
  <w:style w:type="paragraph" w:styleId="a8">
    <w:name w:val="Revision"/>
    <w:hidden/>
    <w:uiPriority w:val="99"/>
    <w:unhideWhenUsed/>
    <w:rsid w:val="009B3672"/>
    <w:rPr>
      <w:rFonts w:eastAsia="Arial"/>
      <w:snapToGrid w:val="0"/>
      <w:color w:val="000000"/>
      <w:sz w:val="21"/>
      <w:szCs w:val="21"/>
      <w:lang w:eastAsia="en-US"/>
    </w:rPr>
  </w:style>
  <w:style w:type="paragraph" w:styleId="a9">
    <w:name w:val="header"/>
    <w:basedOn w:val="a"/>
    <w:link w:val="Char0"/>
    <w:rsid w:val="00B5376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B5376D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5"/>
    <w:uiPriority w:val="99"/>
    <w:rsid w:val="00EA6066"/>
    <w:rPr>
      <w:rFonts w:eastAsia="宋体"/>
      <w:b/>
      <w:snapToGrid w:val="0"/>
      <w:color w:val="000000"/>
      <w:sz w:val="2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284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2</cp:revision>
  <dcterms:created xsi:type="dcterms:W3CDTF">2025-05-09T03:42:00Z</dcterms:created>
  <dcterms:modified xsi:type="dcterms:W3CDTF">2025-05-09T03:42:00Z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2025-04-24T17:20:50Z</vt:filetime>
  </property>
  <property fmtid="{D5CDD505-2E9C-101B-9397-08002B2CF9AE}" pid="4" name="UsrData">
    <vt:lpwstr>680a026f47bdb1001f6955d0wl</vt:lpwstr>
  </property>
  <property fmtid="{D5CDD505-2E9C-101B-9397-08002B2CF9AE}" pid="5" name="KSOTemplateDocerSaveRecord">
    <vt:lpwstr>eyJoZGlkIjoiMTg5MTgxYjRjMTg4Y2EzYjU4MzZjMTU0ODE4MTVmNTMiLCJ1c2VySWQiOiI3MTgyNzM5ODUifQ==</vt:lpwstr>
  </property>
  <property fmtid="{D5CDD505-2E9C-101B-9397-08002B2CF9AE}" pid="6" name="KSOProductBuildVer">
    <vt:lpwstr>2052-6.14.0.8924</vt:lpwstr>
  </property>
  <property fmtid="{D5CDD505-2E9C-101B-9397-08002B2CF9AE}" pid="7" name="ICV">
    <vt:lpwstr>3F04FAECB9D4479B941574EF324044EF_12</vt:lpwstr>
  </property>
</Properties>
</file>