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1E" w:rsidRDefault="000229A2">
      <w:pPr>
        <w:ind w:leftChars="337" w:left="708"/>
        <w:jc w:val="center"/>
        <w:rPr>
          <w:rFonts w:eastAsia="黑体"/>
          <w:b/>
          <w:bCs/>
          <w:sz w:val="36"/>
        </w:rPr>
      </w:pPr>
      <w:r>
        <w:rPr>
          <w:rFonts w:eastAsia="黑体" w:hint="eastAsia"/>
          <w:b/>
          <w:bCs/>
          <w:sz w:val="36"/>
        </w:rPr>
        <w:t>安路普工厂</w:t>
      </w:r>
      <w:r w:rsidR="00967014">
        <w:rPr>
          <w:rFonts w:eastAsia="黑体" w:hint="eastAsia"/>
          <w:b/>
          <w:bCs/>
          <w:sz w:val="36"/>
        </w:rPr>
        <w:t>监控工程合同</w:t>
      </w:r>
    </w:p>
    <w:p w:rsidR="00C64C1E" w:rsidRDefault="00C64C1E">
      <w:pPr>
        <w:spacing w:line="600" w:lineRule="exact"/>
        <w:jc w:val="center"/>
        <w:rPr>
          <w:rFonts w:ascii="黑体" w:eastAsia="黑体"/>
          <w:sz w:val="24"/>
        </w:rPr>
      </w:pPr>
    </w:p>
    <w:p w:rsidR="00C64C1E" w:rsidRDefault="00062DC2">
      <w:pPr>
        <w:tabs>
          <w:tab w:val="left" w:pos="709"/>
        </w:tabs>
        <w:spacing w:line="600" w:lineRule="exact"/>
        <w:ind w:leftChars="337" w:left="708" w:firstLine="1"/>
        <w:rPr>
          <w:rFonts w:ascii="黑体" w:eastAsia="黑体"/>
          <w:sz w:val="24"/>
        </w:rPr>
      </w:pPr>
      <w:r>
        <w:rPr>
          <w:rFonts w:ascii="黑体" w:eastAsia="黑体" w:hint="eastAsia"/>
          <w:sz w:val="24"/>
        </w:rPr>
        <w:t>甲方：</w:t>
      </w:r>
      <w:r w:rsidRPr="00062DC2">
        <w:rPr>
          <w:rFonts w:ascii="黑体" w:eastAsia="黑体" w:hAnsi="黑体" w:cs="Helvetica"/>
          <w:color w:val="333333"/>
          <w:sz w:val="24"/>
          <w:shd w:val="clear" w:color="auto" w:fill="FFFFFF"/>
        </w:rPr>
        <w:t>安路普（北京）汽车技术有限公司</w:t>
      </w:r>
    </w:p>
    <w:p w:rsidR="00C64C1E" w:rsidRDefault="00967014">
      <w:pPr>
        <w:tabs>
          <w:tab w:val="left" w:pos="142"/>
        </w:tabs>
        <w:spacing w:line="600" w:lineRule="exact"/>
        <w:ind w:leftChars="337" w:left="708" w:firstLine="1"/>
        <w:rPr>
          <w:rFonts w:ascii="黑体" w:eastAsia="黑体"/>
          <w:sz w:val="24"/>
        </w:rPr>
      </w:pPr>
      <w:r>
        <w:rPr>
          <w:rFonts w:ascii="黑体" w:eastAsia="黑体" w:hint="eastAsia"/>
          <w:sz w:val="24"/>
        </w:rPr>
        <w:t>乙方：</w:t>
      </w:r>
      <w:r w:rsidR="009C2BEA">
        <w:rPr>
          <w:rFonts w:ascii="黑体" w:eastAsia="黑体" w:hint="eastAsia"/>
          <w:sz w:val="24"/>
        </w:rPr>
        <w:t>上海汐希电子科技有限公司</w:t>
      </w:r>
    </w:p>
    <w:p w:rsidR="00C64C1E" w:rsidRDefault="00DC08BC" w:rsidP="00DC08BC">
      <w:pPr>
        <w:tabs>
          <w:tab w:val="left" w:pos="142"/>
        </w:tabs>
        <w:spacing w:line="600" w:lineRule="exact"/>
        <w:ind w:leftChars="337" w:left="708" w:firstLineChars="200" w:firstLine="480"/>
        <w:rPr>
          <w:rFonts w:ascii="黑体" w:eastAsia="黑体"/>
          <w:sz w:val="24"/>
        </w:rPr>
      </w:pPr>
      <w:r>
        <w:rPr>
          <w:rFonts w:ascii="黑体" w:eastAsia="黑体" w:hint="eastAsia"/>
          <w:sz w:val="24"/>
        </w:rPr>
        <w:t>经甲、乙双方协商，甲方委托乙方对安路普工厂厂区、一层货梯处等</w:t>
      </w:r>
      <w:r w:rsidR="00967014">
        <w:rPr>
          <w:rFonts w:ascii="黑体" w:eastAsia="黑体" w:hint="eastAsia"/>
          <w:sz w:val="24"/>
        </w:rPr>
        <w:t>进行监控系统的安装，双方达成如下协议，共同遵守。</w:t>
      </w:r>
    </w:p>
    <w:p w:rsidR="00C64C1E" w:rsidRDefault="00967014">
      <w:pPr>
        <w:numPr>
          <w:ilvl w:val="0"/>
          <w:numId w:val="1"/>
        </w:numPr>
        <w:tabs>
          <w:tab w:val="left" w:pos="142"/>
        </w:tabs>
        <w:spacing w:line="600" w:lineRule="exact"/>
        <w:ind w:hanging="71"/>
        <w:rPr>
          <w:rFonts w:ascii="黑体" w:eastAsia="黑体"/>
          <w:sz w:val="24"/>
        </w:rPr>
      </w:pPr>
      <w:r>
        <w:rPr>
          <w:rFonts w:ascii="黑体" w:eastAsia="黑体" w:hint="eastAsia"/>
          <w:sz w:val="24"/>
        </w:rPr>
        <w:t>工程名称：</w:t>
      </w:r>
      <w:r w:rsidR="00062DC2" w:rsidRPr="00062DC2">
        <w:rPr>
          <w:rFonts w:eastAsia="黑体" w:hint="eastAsia"/>
          <w:bCs/>
          <w:sz w:val="24"/>
        </w:rPr>
        <w:t>安路普工厂</w:t>
      </w:r>
      <w:r w:rsidRPr="00062DC2">
        <w:rPr>
          <w:rFonts w:eastAsia="黑体" w:hint="eastAsia"/>
          <w:bCs/>
          <w:sz w:val="24"/>
        </w:rPr>
        <w:t>监控工程项目</w:t>
      </w:r>
    </w:p>
    <w:p w:rsidR="00C64C1E" w:rsidRDefault="00967014">
      <w:pPr>
        <w:numPr>
          <w:ilvl w:val="0"/>
          <w:numId w:val="1"/>
        </w:numPr>
        <w:spacing w:line="600" w:lineRule="exact"/>
        <w:ind w:hanging="71"/>
        <w:rPr>
          <w:rFonts w:ascii="黑体" w:eastAsia="黑体"/>
          <w:sz w:val="24"/>
        </w:rPr>
      </w:pPr>
      <w:r>
        <w:rPr>
          <w:rFonts w:ascii="黑体" w:eastAsia="黑体" w:hint="eastAsia"/>
          <w:sz w:val="24"/>
        </w:rPr>
        <w:t>工程设备明细：</w:t>
      </w:r>
    </w:p>
    <w:tbl>
      <w:tblPr>
        <w:tblW w:w="10740" w:type="dxa"/>
        <w:tblLayout w:type="fixed"/>
        <w:tblLook w:val="04A0"/>
        <w:tblPrChange w:id="0" w:author="Cindy" w:date="2025-05-16T09:50:00Z">
          <w:tblPr>
            <w:tblW w:w="10880" w:type="dxa"/>
            <w:tblLook w:val="04A0"/>
          </w:tblPr>
        </w:tblPrChange>
      </w:tblPr>
      <w:tblGrid>
        <w:gridCol w:w="476"/>
        <w:gridCol w:w="1280"/>
        <w:gridCol w:w="4098"/>
        <w:gridCol w:w="547"/>
        <w:gridCol w:w="838"/>
        <w:gridCol w:w="920"/>
        <w:gridCol w:w="1038"/>
        <w:gridCol w:w="1543"/>
        <w:tblGridChange w:id="1">
          <w:tblGrid>
            <w:gridCol w:w="476"/>
            <w:gridCol w:w="1280"/>
            <w:gridCol w:w="4098"/>
            <w:gridCol w:w="547"/>
            <w:gridCol w:w="838"/>
            <w:gridCol w:w="920"/>
            <w:gridCol w:w="1038"/>
            <w:gridCol w:w="3416"/>
          </w:tblGrid>
        </w:tblGridChange>
      </w:tblGrid>
      <w:tr w:rsidR="00264D21" w:rsidRPr="00264D21" w:rsidTr="00BF1349">
        <w:trPr>
          <w:trHeight w:val="900"/>
          <w:trPrChange w:id="2" w:author="Cindy" w:date="2025-05-16T09:50:00Z">
            <w:trPr>
              <w:trHeight w:val="900"/>
            </w:trPr>
          </w:trPrChange>
        </w:trPr>
        <w:tc>
          <w:tcPr>
            <w:tcW w:w="107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3" w:author="Cindy" w:date="2025-05-16T09:50:00Z">
              <w:tcPr>
                <w:tcW w:w="108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b/>
                <w:bCs/>
                <w:kern w:val="0"/>
                <w:sz w:val="28"/>
                <w:szCs w:val="28"/>
              </w:rPr>
            </w:pPr>
            <w:r w:rsidRPr="00264D21">
              <w:rPr>
                <w:rFonts w:ascii="宋体" w:hAnsi="宋体" w:cs="宋体" w:hint="eastAsia"/>
                <w:b/>
                <w:bCs/>
                <w:kern w:val="0"/>
                <w:sz w:val="28"/>
                <w:szCs w:val="28"/>
              </w:rPr>
              <w:t>监控改造施工工程量清单-20250427</w:t>
            </w:r>
          </w:p>
        </w:tc>
      </w:tr>
      <w:tr w:rsidR="00264D21" w:rsidRPr="00264D21" w:rsidTr="00BF1349">
        <w:trPr>
          <w:trHeight w:val="544"/>
          <w:trPrChange w:id="4" w:author="Cindy" w:date="2025-05-16T09:50:00Z">
            <w:trPr>
              <w:trHeight w:val="544"/>
            </w:trPr>
          </w:trPrChange>
        </w:trPr>
        <w:tc>
          <w:tcPr>
            <w:tcW w:w="476" w:type="dxa"/>
            <w:tcBorders>
              <w:top w:val="nil"/>
              <w:left w:val="single" w:sz="4" w:space="0" w:color="auto"/>
              <w:bottom w:val="single" w:sz="4" w:space="0" w:color="auto"/>
              <w:right w:val="single" w:sz="4" w:space="0" w:color="auto"/>
            </w:tcBorders>
            <w:shd w:val="clear" w:color="auto" w:fill="auto"/>
            <w:vAlign w:val="center"/>
            <w:hideMark/>
            <w:tcPrChange w:id="5" w:author="Cindy" w:date="2025-05-16T09:50:00Z">
              <w:tcPr>
                <w:tcW w:w="476" w:type="dxa"/>
                <w:tcBorders>
                  <w:top w:val="nil"/>
                  <w:left w:val="single" w:sz="4" w:space="0" w:color="auto"/>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序号</w:t>
            </w:r>
          </w:p>
        </w:tc>
        <w:tc>
          <w:tcPr>
            <w:tcW w:w="1280" w:type="dxa"/>
            <w:tcBorders>
              <w:top w:val="nil"/>
              <w:left w:val="nil"/>
              <w:bottom w:val="single" w:sz="4" w:space="0" w:color="auto"/>
              <w:right w:val="single" w:sz="4" w:space="0" w:color="auto"/>
            </w:tcBorders>
            <w:shd w:val="clear" w:color="auto" w:fill="auto"/>
            <w:vAlign w:val="center"/>
            <w:hideMark/>
            <w:tcPrChange w:id="6" w:author="Cindy" w:date="2025-05-16T09:50:00Z">
              <w:tcPr>
                <w:tcW w:w="128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项目名称</w:t>
            </w:r>
          </w:p>
        </w:tc>
        <w:tc>
          <w:tcPr>
            <w:tcW w:w="4098" w:type="dxa"/>
            <w:tcBorders>
              <w:top w:val="nil"/>
              <w:left w:val="nil"/>
              <w:bottom w:val="single" w:sz="4" w:space="0" w:color="auto"/>
              <w:right w:val="single" w:sz="4" w:space="0" w:color="auto"/>
            </w:tcBorders>
            <w:shd w:val="clear" w:color="auto" w:fill="auto"/>
            <w:vAlign w:val="center"/>
            <w:hideMark/>
            <w:tcPrChange w:id="7"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特征描述</w:t>
            </w:r>
          </w:p>
        </w:tc>
        <w:tc>
          <w:tcPr>
            <w:tcW w:w="547" w:type="dxa"/>
            <w:tcBorders>
              <w:top w:val="nil"/>
              <w:left w:val="nil"/>
              <w:bottom w:val="single" w:sz="4" w:space="0" w:color="auto"/>
              <w:right w:val="single" w:sz="4" w:space="0" w:color="auto"/>
            </w:tcBorders>
            <w:shd w:val="clear" w:color="auto" w:fill="auto"/>
            <w:vAlign w:val="center"/>
            <w:hideMark/>
            <w:tcPrChange w:id="8" w:author="Cindy" w:date="2025-05-16T09:50:00Z">
              <w:tcPr>
                <w:tcW w:w="547"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计量单位</w:t>
            </w:r>
          </w:p>
        </w:tc>
        <w:tc>
          <w:tcPr>
            <w:tcW w:w="838" w:type="dxa"/>
            <w:tcBorders>
              <w:top w:val="nil"/>
              <w:left w:val="nil"/>
              <w:bottom w:val="single" w:sz="4" w:space="0" w:color="auto"/>
              <w:right w:val="single" w:sz="4" w:space="0" w:color="auto"/>
            </w:tcBorders>
            <w:shd w:val="clear" w:color="auto" w:fill="auto"/>
            <w:vAlign w:val="center"/>
            <w:hideMark/>
            <w:tcPrChange w:id="9" w:author="Cindy" w:date="2025-05-16T09:50:00Z">
              <w:tcPr>
                <w:tcW w:w="83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工程量</w:t>
            </w:r>
          </w:p>
        </w:tc>
        <w:tc>
          <w:tcPr>
            <w:tcW w:w="920" w:type="dxa"/>
            <w:tcBorders>
              <w:top w:val="nil"/>
              <w:left w:val="nil"/>
              <w:bottom w:val="single" w:sz="4" w:space="0" w:color="auto"/>
              <w:right w:val="single" w:sz="4" w:space="0" w:color="auto"/>
            </w:tcBorders>
            <w:shd w:val="clear" w:color="auto" w:fill="auto"/>
            <w:vAlign w:val="center"/>
            <w:hideMark/>
            <w:tcPrChange w:id="10"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综合单价</w:t>
            </w:r>
          </w:p>
        </w:tc>
        <w:tc>
          <w:tcPr>
            <w:tcW w:w="1038" w:type="dxa"/>
            <w:tcBorders>
              <w:top w:val="nil"/>
              <w:left w:val="nil"/>
              <w:bottom w:val="single" w:sz="4" w:space="0" w:color="auto"/>
              <w:right w:val="single" w:sz="4" w:space="0" w:color="auto"/>
            </w:tcBorders>
            <w:shd w:val="clear" w:color="auto" w:fill="auto"/>
            <w:vAlign w:val="center"/>
            <w:hideMark/>
            <w:tcPrChange w:id="11" w:author="Cindy" w:date="2025-05-16T09:50:00Z">
              <w:tcPr>
                <w:tcW w:w="103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合计金额</w:t>
            </w:r>
          </w:p>
        </w:tc>
        <w:tc>
          <w:tcPr>
            <w:tcW w:w="1543" w:type="dxa"/>
            <w:tcBorders>
              <w:top w:val="nil"/>
              <w:left w:val="nil"/>
              <w:bottom w:val="single" w:sz="4" w:space="0" w:color="auto"/>
              <w:right w:val="single" w:sz="4" w:space="0" w:color="auto"/>
            </w:tcBorders>
            <w:shd w:val="clear" w:color="auto" w:fill="auto"/>
            <w:vAlign w:val="center"/>
            <w:hideMark/>
            <w:tcPrChange w:id="12"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备注</w:t>
            </w:r>
          </w:p>
        </w:tc>
      </w:tr>
      <w:tr w:rsidR="00264D21" w:rsidRPr="00264D21" w:rsidTr="00BF1349">
        <w:trPr>
          <w:trHeight w:val="960"/>
          <w:trPrChange w:id="13" w:author="Cindy" w:date="2025-05-16T09:50:00Z">
            <w:trPr>
              <w:trHeight w:val="960"/>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14"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Change w:id="15"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摄像机</w:t>
            </w:r>
          </w:p>
        </w:tc>
        <w:tc>
          <w:tcPr>
            <w:tcW w:w="4098" w:type="dxa"/>
            <w:tcBorders>
              <w:top w:val="nil"/>
              <w:left w:val="nil"/>
              <w:bottom w:val="single" w:sz="4" w:space="0" w:color="auto"/>
              <w:right w:val="single" w:sz="4" w:space="0" w:color="auto"/>
            </w:tcBorders>
            <w:shd w:val="clear" w:color="auto" w:fill="auto"/>
            <w:vAlign w:val="center"/>
            <w:hideMark/>
            <w:tcPrChange w:id="16"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海康摄像头400万2.5寸mini PTZ摄像机 支持Wi-Fi功能 支持PoE功能 分辨率2560 × 1440 @30 fps 镜头焦距2.8~6 mm，2倍光学变倍 30米红外距离 支持区域入侵侦测、越界侦测、移动侦测，等智能侦测功能 适合逆光环境监控 支持3D数字降噪、强光抑制、SmartIR 内置麦克风，同时支持1路音频输入和1路音频输出 内置扬声器（内置功放），可无须外接音频设备实现双向语音对讲 支持E家协议</w:t>
            </w:r>
          </w:p>
        </w:tc>
        <w:tc>
          <w:tcPr>
            <w:tcW w:w="547" w:type="dxa"/>
            <w:tcBorders>
              <w:top w:val="nil"/>
              <w:left w:val="nil"/>
              <w:bottom w:val="single" w:sz="4" w:space="0" w:color="auto"/>
              <w:right w:val="single" w:sz="4" w:space="0" w:color="auto"/>
            </w:tcBorders>
            <w:shd w:val="clear" w:color="auto" w:fill="auto"/>
            <w:noWrap/>
            <w:vAlign w:val="center"/>
            <w:hideMark/>
            <w:tcPrChange w:id="17"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Change w:id="18"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10.00 </w:t>
            </w:r>
          </w:p>
        </w:tc>
        <w:tc>
          <w:tcPr>
            <w:tcW w:w="920" w:type="dxa"/>
            <w:tcBorders>
              <w:top w:val="nil"/>
              <w:left w:val="nil"/>
              <w:bottom w:val="single" w:sz="4" w:space="0" w:color="auto"/>
              <w:right w:val="single" w:sz="4" w:space="0" w:color="auto"/>
            </w:tcBorders>
            <w:shd w:val="clear" w:color="auto" w:fill="auto"/>
            <w:vAlign w:val="center"/>
            <w:hideMark/>
            <w:tcPrChange w:id="19"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890.00 </w:t>
            </w:r>
          </w:p>
        </w:tc>
        <w:tc>
          <w:tcPr>
            <w:tcW w:w="1038" w:type="dxa"/>
            <w:tcBorders>
              <w:top w:val="nil"/>
              <w:left w:val="nil"/>
              <w:bottom w:val="single" w:sz="4" w:space="0" w:color="auto"/>
              <w:right w:val="single" w:sz="4" w:space="0" w:color="auto"/>
            </w:tcBorders>
            <w:shd w:val="clear" w:color="auto" w:fill="auto"/>
            <w:noWrap/>
            <w:vAlign w:val="center"/>
            <w:hideMark/>
            <w:tcPrChange w:id="20"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8900.00 </w:t>
            </w:r>
          </w:p>
        </w:tc>
        <w:tc>
          <w:tcPr>
            <w:tcW w:w="1543" w:type="dxa"/>
            <w:tcBorders>
              <w:top w:val="nil"/>
              <w:left w:val="nil"/>
              <w:bottom w:val="single" w:sz="4" w:space="0" w:color="auto"/>
              <w:right w:val="single" w:sz="4" w:space="0" w:color="auto"/>
            </w:tcBorders>
            <w:shd w:val="clear" w:color="auto" w:fill="auto"/>
            <w:vAlign w:val="center"/>
            <w:hideMark/>
            <w:tcPrChange w:id="21"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E57CB7">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支持安灯系统各种参数调用</w:t>
            </w:r>
            <w:r w:rsidRPr="00264D21">
              <w:rPr>
                <w:rFonts w:ascii="宋体" w:hAnsi="宋体" w:cs="宋体" w:hint="eastAsia"/>
                <w:color w:val="000000"/>
                <w:kern w:val="0"/>
                <w:sz w:val="20"/>
                <w:szCs w:val="20"/>
              </w:rPr>
              <w:br/>
            </w:r>
            <w:r w:rsidR="00665B09" w:rsidRPr="00665B09">
              <w:rPr>
                <w:rFonts w:ascii="宋体" w:hAnsi="宋体" w:cs="宋体"/>
                <w:color w:val="000000"/>
                <w:kern w:val="0"/>
                <w:sz w:val="20"/>
                <w:szCs w:val="20"/>
              </w:rPr>
              <w:t>DH-IPC-DH-SD-3A2485-HN-HB-ADP-PV</w:t>
            </w:r>
          </w:p>
        </w:tc>
      </w:tr>
      <w:tr w:rsidR="00264D21" w:rsidRPr="00264D21" w:rsidTr="00BF1349">
        <w:trPr>
          <w:trHeight w:val="1590"/>
          <w:trPrChange w:id="22" w:author="Cindy" w:date="2025-05-16T09:50:00Z">
            <w:trPr>
              <w:trHeight w:val="1590"/>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23"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Change w:id="24"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录像机</w:t>
            </w:r>
          </w:p>
        </w:tc>
        <w:tc>
          <w:tcPr>
            <w:tcW w:w="4098" w:type="dxa"/>
            <w:tcBorders>
              <w:top w:val="nil"/>
              <w:left w:val="nil"/>
              <w:bottom w:val="single" w:sz="4" w:space="0" w:color="auto"/>
              <w:right w:val="single" w:sz="4" w:space="0" w:color="auto"/>
            </w:tcBorders>
            <w:shd w:val="clear" w:color="auto" w:fill="auto"/>
            <w:vAlign w:val="center"/>
            <w:hideMark/>
            <w:tcPrChange w:id="25"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665B09">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类型：16路网络硬盘录像机（NVR）</w:t>
            </w:r>
            <w:r w:rsidRPr="00264D21">
              <w:rPr>
                <w:rFonts w:ascii="宋体" w:hAnsi="宋体" w:cs="宋体" w:hint="eastAsia"/>
                <w:color w:val="000000"/>
                <w:kern w:val="0"/>
                <w:sz w:val="20"/>
                <w:szCs w:val="20"/>
              </w:rPr>
              <w:br/>
              <w:t>视频输入：支持16路网络摄像机接入</w:t>
            </w:r>
            <w:r w:rsidRPr="00264D21">
              <w:rPr>
                <w:rFonts w:ascii="宋体" w:hAnsi="宋体" w:cs="宋体" w:hint="eastAsia"/>
                <w:color w:val="000000"/>
                <w:kern w:val="0"/>
                <w:sz w:val="20"/>
                <w:szCs w:val="20"/>
              </w:rPr>
              <w:br/>
              <w:t>视频输出：1个HDMI输出（最高支持4K分辨率）1个VGA输出（最高支持1080p分辨率）音频输入：支持16路音频输入（通过网络摄像机）音频输出：1路音频输出（RCA接口）</w:t>
            </w:r>
            <w:r w:rsidRPr="00264D21">
              <w:rPr>
                <w:rFonts w:ascii="宋体" w:hAnsi="宋体" w:cs="宋体" w:hint="eastAsia"/>
                <w:color w:val="000000"/>
                <w:kern w:val="0"/>
                <w:sz w:val="20"/>
                <w:szCs w:val="20"/>
              </w:rPr>
              <w:br/>
              <w:t>硬盘接口：最大支持单盘10TB</w:t>
            </w:r>
            <w:r w:rsidRPr="00264D21">
              <w:rPr>
                <w:rFonts w:ascii="宋体" w:hAnsi="宋体" w:cs="宋体" w:hint="eastAsia"/>
                <w:color w:val="000000"/>
                <w:kern w:val="0"/>
                <w:sz w:val="20"/>
                <w:szCs w:val="20"/>
              </w:rPr>
              <w:br/>
              <w:t>USB接口：2个USB 2.0接口，1个USB 3.0接口（支持备份、鼠标控制等）</w:t>
            </w:r>
            <w:r w:rsidRPr="00264D21">
              <w:rPr>
                <w:rFonts w:ascii="宋体" w:hAnsi="宋体" w:cs="宋体" w:hint="eastAsia"/>
                <w:color w:val="000000"/>
                <w:kern w:val="0"/>
                <w:sz w:val="20"/>
                <w:szCs w:val="20"/>
              </w:rPr>
              <w:br/>
              <w:t>网络接口：1个RJ45接口（10M/100M/1000M自适应）</w:t>
            </w:r>
            <w:r w:rsidRPr="00264D21">
              <w:rPr>
                <w:rFonts w:ascii="宋体" w:hAnsi="宋体" w:cs="宋体" w:hint="eastAsia"/>
                <w:color w:val="000000"/>
                <w:kern w:val="0"/>
                <w:sz w:val="20"/>
                <w:szCs w:val="20"/>
              </w:rPr>
              <w:br/>
            </w:r>
            <w:r w:rsidRPr="00264D21">
              <w:rPr>
                <w:rFonts w:ascii="宋体" w:hAnsi="宋体" w:cs="宋体" w:hint="eastAsia"/>
                <w:color w:val="000000"/>
                <w:kern w:val="0"/>
                <w:sz w:val="20"/>
                <w:szCs w:val="20"/>
              </w:rPr>
              <w:br/>
            </w:r>
            <w:r w:rsidRPr="00264D21">
              <w:rPr>
                <w:rFonts w:ascii="宋体" w:hAnsi="宋体" w:cs="宋体" w:hint="eastAsia"/>
                <w:color w:val="000000"/>
                <w:kern w:val="0"/>
                <w:sz w:val="20"/>
                <w:szCs w:val="20"/>
              </w:rPr>
              <w:lastRenderedPageBreak/>
              <w:t>视频编码：支持H.265、H.264编码，有效降低存储空间和带宽占用</w:t>
            </w:r>
            <w:r w:rsidRPr="00264D21">
              <w:rPr>
                <w:rFonts w:ascii="宋体" w:hAnsi="宋体" w:cs="宋体" w:hint="eastAsia"/>
                <w:color w:val="000000"/>
                <w:kern w:val="0"/>
                <w:sz w:val="20"/>
                <w:szCs w:val="20"/>
              </w:rPr>
              <w:br/>
              <w:t>视频码流：支持自定义码流设置，适应不同网络环境</w:t>
            </w:r>
            <w:r w:rsidRPr="00264D21">
              <w:rPr>
                <w:rFonts w:ascii="宋体" w:hAnsi="宋体" w:cs="宋体" w:hint="eastAsia"/>
                <w:color w:val="000000"/>
                <w:kern w:val="0"/>
                <w:sz w:val="20"/>
                <w:szCs w:val="20"/>
              </w:rPr>
              <w:br/>
              <w:t>帧率：支持全路数25fps（PAL）或30fps（NTSC）实时录像</w:t>
            </w:r>
            <w:r w:rsidRPr="00264D21">
              <w:rPr>
                <w:rFonts w:ascii="宋体" w:hAnsi="宋体" w:cs="宋体" w:hint="eastAsia"/>
                <w:color w:val="000000"/>
                <w:kern w:val="0"/>
                <w:sz w:val="20"/>
                <w:szCs w:val="20"/>
              </w:rPr>
              <w:br/>
            </w:r>
          </w:p>
        </w:tc>
        <w:tc>
          <w:tcPr>
            <w:tcW w:w="547" w:type="dxa"/>
            <w:tcBorders>
              <w:top w:val="nil"/>
              <w:left w:val="nil"/>
              <w:bottom w:val="single" w:sz="4" w:space="0" w:color="auto"/>
              <w:right w:val="single" w:sz="4" w:space="0" w:color="auto"/>
            </w:tcBorders>
            <w:shd w:val="clear" w:color="auto" w:fill="auto"/>
            <w:noWrap/>
            <w:vAlign w:val="center"/>
            <w:hideMark/>
            <w:tcPrChange w:id="26"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lastRenderedPageBreak/>
              <w:t>台</w:t>
            </w:r>
          </w:p>
        </w:tc>
        <w:tc>
          <w:tcPr>
            <w:tcW w:w="838" w:type="dxa"/>
            <w:tcBorders>
              <w:top w:val="nil"/>
              <w:left w:val="nil"/>
              <w:bottom w:val="single" w:sz="4" w:space="0" w:color="auto"/>
              <w:right w:val="single" w:sz="4" w:space="0" w:color="auto"/>
            </w:tcBorders>
            <w:shd w:val="clear" w:color="auto" w:fill="auto"/>
            <w:noWrap/>
            <w:vAlign w:val="center"/>
            <w:hideMark/>
            <w:tcPrChange w:id="27"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Change w:id="28"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1980.00 </w:t>
            </w:r>
          </w:p>
        </w:tc>
        <w:tc>
          <w:tcPr>
            <w:tcW w:w="1038" w:type="dxa"/>
            <w:tcBorders>
              <w:top w:val="nil"/>
              <w:left w:val="nil"/>
              <w:bottom w:val="single" w:sz="4" w:space="0" w:color="auto"/>
              <w:right w:val="single" w:sz="4" w:space="0" w:color="auto"/>
            </w:tcBorders>
            <w:shd w:val="clear" w:color="auto" w:fill="auto"/>
            <w:noWrap/>
            <w:vAlign w:val="center"/>
            <w:hideMark/>
            <w:tcPrChange w:id="29"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1980.00 </w:t>
            </w:r>
          </w:p>
        </w:tc>
        <w:tc>
          <w:tcPr>
            <w:tcW w:w="1543" w:type="dxa"/>
            <w:tcBorders>
              <w:top w:val="nil"/>
              <w:left w:val="nil"/>
              <w:bottom w:val="single" w:sz="4" w:space="0" w:color="auto"/>
              <w:right w:val="single" w:sz="4" w:space="0" w:color="auto"/>
            </w:tcBorders>
            <w:shd w:val="clear" w:color="auto" w:fill="auto"/>
            <w:vAlign w:val="center"/>
            <w:hideMark/>
            <w:tcPrChange w:id="30"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Default="00E57CB7" w:rsidP="00264D21">
            <w:pPr>
              <w:widowControl/>
              <w:jc w:val="center"/>
              <w:rPr>
                <w:rFonts w:ascii="宋体" w:hAnsi="宋体" w:cs="宋体"/>
                <w:color w:val="000000"/>
                <w:kern w:val="0"/>
                <w:sz w:val="20"/>
                <w:szCs w:val="20"/>
              </w:rPr>
            </w:pPr>
            <w:r>
              <w:rPr>
                <w:rFonts w:ascii="宋体" w:hAnsi="宋体" w:cs="宋体"/>
                <w:color w:val="000000"/>
                <w:kern w:val="0"/>
                <w:sz w:val="20"/>
                <w:szCs w:val="20"/>
              </w:rPr>
              <w:t>16</w:t>
            </w:r>
            <w:r>
              <w:rPr>
                <w:rFonts w:ascii="宋体" w:hAnsi="宋体" w:cs="宋体" w:hint="eastAsia"/>
                <w:color w:val="000000"/>
                <w:kern w:val="0"/>
                <w:sz w:val="20"/>
                <w:szCs w:val="20"/>
              </w:rPr>
              <w:t>路</w:t>
            </w:r>
          </w:p>
          <w:p w:rsidR="00665B09" w:rsidRPr="00264D21" w:rsidRDefault="00665B09" w:rsidP="00264D21">
            <w:pPr>
              <w:widowControl/>
              <w:jc w:val="center"/>
              <w:rPr>
                <w:rFonts w:ascii="宋体" w:hAnsi="宋体" w:cs="宋体"/>
                <w:color w:val="000000"/>
                <w:kern w:val="0"/>
                <w:sz w:val="20"/>
                <w:szCs w:val="20"/>
              </w:rPr>
            </w:pPr>
            <w:r>
              <w:rPr>
                <w:rFonts w:ascii="宋体" w:hAnsi="宋体" w:cs="宋体"/>
                <w:color w:val="000000"/>
                <w:kern w:val="0"/>
                <w:sz w:val="20"/>
                <w:szCs w:val="20"/>
              </w:rPr>
              <w:t>DS-7816</w:t>
            </w:r>
          </w:p>
        </w:tc>
      </w:tr>
      <w:tr w:rsidR="00264D21" w:rsidRPr="00264D21" w:rsidTr="00BF1349">
        <w:trPr>
          <w:trHeight w:val="480"/>
          <w:trPrChange w:id="31" w:author="Cindy" w:date="2025-05-16T09:50:00Z">
            <w:trPr>
              <w:trHeight w:val="480"/>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32"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lastRenderedPageBreak/>
              <w:t>3</w:t>
            </w:r>
          </w:p>
        </w:tc>
        <w:tc>
          <w:tcPr>
            <w:tcW w:w="1280" w:type="dxa"/>
            <w:tcBorders>
              <w:top w:val="nil"/>
              <w:left w:val="nil"/>
              <w:bottom w:val="single" w:sz="4" w:space="0" w:color="auto"/>
              <w:right w:val="single" w:sz="4" w:space="0" w:color="auto"/>
            </w:tcBorders>
            <w:shd w:val="clear" w:color="auto" w:fill="auto"/>
            <w:noWrap/>
            <w:vAlign w:val="center"/>
            <w:hideMark/>
            <w:tcPrChange w:id="33"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硬盘</w:t>
            </w:r>
          </w:p>
        </w:tc>
        <w:tc>
          <w:tcPr>
            <w:tcW w:w="4098" w:type="dxa"/>
            <w:tcBorders>
              <w:top w:val="nil"/>
              <w:left w:val="nil"/>
              <w:bottom w:val="single" w:sz="4" w:space="0" w:color="auto"/>
              <w:right w:val="single" w:sz="4" w:space="0" w:color="auto"/>
            </w:tcBorders>
            <w:shd w:val="clear" w:color="auto" w:fill="auto"/>
            <w:vAlign w:val="center"/>
            <w:hideMark/>
            <w:tcPrChange w:id="34"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希捷8T安防硬盘</w:t>
            </w:r>
          </w:p>
        </w:tc>
        <w:tc>
          <w:tcPr>
            <w:tcW w:w="547" w:type="dxa"/>
            <w:tcBorders>
              <w:top w:val="nil"/>
              <w:left w:val="nil"/>
              <w:bottom w:val="single" w:sz="4" w:space="0" w:color="auto"/>
              <w:right w:val="single" w:sz="4" w:space="0" w:color="auto"/>
            </w:tcBorders>
            <w:shd w:val="clear" w:color="auto" w:fill="auto"/>
            <w:noWrap/>
            <w:vAlign w:val="center"/>
            <w:hideMark/>
            <w:tcPrChange w:id="35"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Change w:id="36"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3</w:t>
            </w:r>
            <w:r w:rsidR="00264D21" w:rsidRPr="00264D21">
              <w:rPr>
                <w:rFonts w:ascii="宋体" w:hAnsi="宋体" w:cs="宋体" w:hint="eastAsia"/>
                <w:color w:val="000000"/>
                <w:kern w:val="0"/>
                <w:sz w:val="20"/>
                <w:szCs w:val="20"/>
              </w:rPr>
              <w:t xml:space="preserve">.00 </w:t>
            </w:r>
          </w:p>
        </w:tc>
        <w:tc>
          <w:tcPr>
            <w:tcW w:w="920" w:type="dxa"/>
            <w:tcBorders>
              <w:top w:val="nil"/>
              <w:left w:val="nil"/>
              <w:bottom w:val="single" w:sz="4" w:space="0" w:color="auto"/>
              <w:right w:val="single" w:sz="4" w:space="0" w:color="auto"/>
            </w:tcBorders>
            <w:shd w:val="clear" w:color="auto" w:fill="auto"/>
            <w:vAlign w:val="center"/>
            <w:hideMark/>
            <w:tcPrChange w:id="37"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995648" w:rsidP="002B4329">
            <w:pPr>
              <w:widowControl/>
              <w:jc w:val="center"/>
              <w:rPr>
                <w:rFonts w:ascii="宋体" w:hAnsi="宋体" w:cs="宋体"/>
                <w:kern w:val="0"/>
                <w:sz w:val="20"/>
                <w:szCs w:val="20"/>
              </w:rPr>
            </w:pPr>
            <w:r>
              <w:rPr>
                <w:rFonts w:ascii="宋体" w:hAnsi="宋体" w:cs="宋体" w:hint="eastAsia"/>
                <w:kern w:val="0"/>
                <w:sz w:val="20"/>
                <w:szCs w:val="20"/>
              </w:rPr>
              <w:t>1</w:t>
            </w:r>
            <w:r w:rsidR="002B4329">
              <w:rPr>
                <w:rFonts w:ascii="宋体" w:hAnsi="宋体" w:cs="宋体"/>
                <w:kern w:val="0"/>
                <w:sz w:val="20"/>
                <w:szCs w:val="20"/>
              </w:rPr>
              <w:t>250</w:t>
            </w:r>
            <w:r w:rsidR="00264D21" w:rsidRPr="00264D21">
              <w:rPr>
                <w:rFonts w:ascii="宋体" w:hAnsi="宋体" w:cs="宋体" w:hint="eastAsia"/>
                <w:kern w:val="0"/>
                <w:sz w:val="20"/>
                <w:szCs w:val="20"/>
              </w:rPr>
              <w:t xml:space="preserve">.00 </w:t>
            </w:r>
          </w:p>
        </w:tc>
        <w:tc>
          <w:tcPr>
            <w:tcW w:w="1038" w:type="dxa"/>
            <w:tcBorders>
              <w:top w:val="nil"/>
              <w:left w:val="nil"/>
              <w:bottom w:val="single" w:sz="4" w:space="0" w:color="auto"/>
              <w:right w:val="single" w:sz="4" w:space="0" w:color="auto"/>
            </w:tcBorders>
            <w:shd w:val="clear" w:color="auto" w:fill="auto"/>
            <w:noWrap/>
            <w:vAlign w:val="center"/>
            <w:hideMark/>
            <w:tcPrChange w:id="38"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3750</w:t>
            </w:r>
            <w:r w:rsidR="00264D21" w:rsidRPr="00264D21">
              <w:rPr>
                <w:rFonts w:ascii="宋体" w:hAnsi="宋体" w:cs="宋体" w:hint="eastAsia"/>
                <w:color w:val="000000"/>
                <w:kern w:val="0"/>
                <w:sz w:val="20"/>
                <w:szCs w:val="20"/>
              </w:rPr>
              <w:t xml:space="preserve">.00 </w:t>
            </w:r>
          </w:p>
        </w:tc>
        <w:tc>
          <w:tcPr>
            <w:tcW w:w="1543" w:type="dxa"/>
            <w:tcBorders>
              <w:top w:val="nil"/>
              <w:left w:val="nil"/>
              <w:bottom w:val="single" w:sz="4" w:space="0" w:color="auto"/>
              <w:right w:val="single" w:sz="4" w:space="0" w:color="auto"/>
            </w:tcBorders>
            <w:shd w:val="clear" w:color="auto" w:fill="auto"/>
            <w:vAlign w:val="center"/>
            <w:hideMark/>
            <w:tcPrChange w:id="39"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希捷盒装</w:t>
            </w:r>
            <w:r w:rsidRPr="00264D21">
              <w:rPr>
                <w:rFonts w:ascii="宋体" w:hAnsi="宋体" w:cs="宋体" w:hint="eastAsia"/>
                <w:color w:val="000000"/>
                <w:kern w:val="0"/>
                <w:sz w:val="20"/>
                <w:szCs w:val="20"/>
              </w:rPr>
              <w:br/>
            </w:r>
            <w:r w:rsidR="00BA25C6">
              <w:rPr>
                <w:rFonts w:ascii="宋体" w:hAnsi="宋体" w:cs="宋体" w:hint="eastAsia"/>
                <w:color w:val="000000"/>
                <w:kern w:val="0"/>
                <w:sz w:val="20"/>
                <w:szCs w:val="20"/>
              </w:rPr>
              <w:t>办公区域增加</w:t>
            </w:r>
          </w:p>
        </w:tc>
      </w:tr>
      <w:tr w:rsidR="00264D21" w:rsidRPr="00264D21" w:rsidTr="00BF1349">
        <w:trPr>
          <w:trHeight w:val="285"/>
          <w:trPrChange w:id="40"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41"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Change w:id="42"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收发器</w:t>
            </w:r>
          </w:p>
        </w:tc>
        <w:tc>
          <w:tcPr>
            <w:tcW w:w="4098" w:type="dxa"/>
            <w:tcBorders>
              <w:top w:val="nil"/>
              <w:left w:val="nil"/>
              <w:bottom w:val="single" w:sz="4" w:space="0" w:color="auto"/>
              <w:right w:val="single" w:sz="4" w:space="0" w:color="auto"/>
            </w:tcBorders>
            <w:shd w:val="clear" w:color="auto" w:fill="auto"/>
            <w:vAlign w:val="center"/>
            <w:hideMark/>
            <w:tcPrChange w:id="43"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千兆单模单纤</w:t>
            </w:r>
          </w:p>
        </w:tc>
        <w:tc>
          <w:tcPr>
            <w:tcW w:w="547" w:type="dxa"/>
            <w:tcBorders>
              <w:top w:val="nil"/>
              <w:left w:val="nil"/>
              <w:bottom w:val="single" w:sz="4" w:space="0" w:color="auto"/>
              <w:right w:val="single" w:sz="4" w:space="0" w:color="auto"/>
            </w:tcBorders>
            <w:shd w:val="clear" w:color="auto" w:fill="auto"/>
            <w:noWrap/>
            <w:vAlign w:val="center"/>
            <w:hideMark/>
            <w:tcPrChange w:id="44"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对</w:t>
            </w:r>
          </w:p>
        </w:tc>
        <w:tc>
          <w:tcPr>
            <w:tcW w:w="838" w:type="dxa"/>
            <w:tcBorders>
              <w:top w:val="nil"/>
              <w:left w:val="nil"/>
              <w:bottom w:val="single" w:sz="4" w:space="0" w:color="auto"/>
              <w:right w:val="single" w:sz="4" w:space="0" w:color="auto"/>
            </w:tcBorders>
            <w:shd w:val="clear" w:color="auto" w:fill="auto"/>
            <w:noWrap/>
            <w:vAlign w:val="center"/>
            <w:hideMark/>
            <w:tcPrChange w:id="45"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4.00 </w:t>
            </w:r>
          </w:p>
        </w:tc>
        <w:tc>
          <w:tcPr>
            <w:tcW w:w="920" w:type="dxa"/>
            <w:tcBorders>
              <w:top w:val="nil"/>
              <w:left w:val="nil"/>
              <w:bottom w:val="single" w:sz="4" w:space="0" w:color="auto"/>
              <w:right w:val="single" w:sz="4" w:space="0" w:color="auto"/>
            </w:tcBorders>
            <w:shd w:val="clear" w:color="auto" w:fill="auto"/>
            <w:vAlign w:val="center"/>
            <w:hideMark/>
            <w:tcPrChange w:id="46"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180.00 </w:t>
            </w:r>
          </w:p>
        </w:tc>
        <w:tc>
          <w:tcPr>
            <w:tcW w:w="1038" w:type="dxa"/>
            <w:tcBorders>
              <w:top w:val="nil"/>
              <w:left w:val="nil"/>
              <w:bottom w:val="single" w:sz="4" w:space="0" w:color="auto"/>
              <w:right w:val="single" w:sz="4" w:space="0" w:color="auto"/>
            </w:tcBorders>
            <w:shd w:val="clear" w:color="auto" w:fill="auto"/>
            <w:noWrap/>
            <w:vAlign w:val="center"/>
            <w:hideMark/>
            <w:tcPrChange w:id="47"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720.00 </w:t>
            </w:r>
          </w:p>
        </w:tc>
        <w:tc>
          <w:tcPr>
            <w:tcW w:w="1543" w:type="dxa"/>
            <w:tcBorders>
              <w:top w:val="nil"/>
              <w:left w:val="nil"/>
              <w:bottom w:val="single" w:sz="4" w:space="0" w:color="auto"/>
              <w:right w:val="single" w:sz="4" w:space="0" w:color="auto"/>
            </w:tcBorders>
            <w:shd w:val="clear" w:color="auto" w:fill="auto"/>
            <w:vAlign w:val="center"/>
            <w:hideMark/>
            <w:tcPrChange w:id="48"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FC01G-3A/3B</w:t>
            </w:r>
          </w:p>
        </w:tc>
      </w:tr>
      <w:tr w:rsidR="00264D21" w:rsidRPr="00264D21" w:rsidTr="00BF1349">
        <w:trPr>
          <w:trHeight w:val="285"/>
          <w:trPrChange w:id="49"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50"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Change w:id="51"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摄像头支架</w:t>
            </w:r>
          </w:p>
        </w:tc>
        <w:tc>
          <w:tcPr>
            <w:tcW w:w="4098" w:type="dxa"/>
            <w:tcBorders>
              <w:top w:val="nil"/>
              <w:left w:val="nil"/>
              <w:bottom w:val="single" w:sz="4" w:space="0" w:color="auto"/>
              <w:right w:val="single" w:sz="4" w:space="0" w:color="auto"/>
            </w:tcBorders>
            <w:shd w:val="clear" w:color="auto" w:fill="auto"/>
            <w:vAlign w:val="center"/>
            <w:hideMark/>
            <w:tcPrChange w:id="52"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定制摄像机安装支架</w:t>
            </w:r>
          </w:p>
        </w:tc>
        <w:tc>
          <w:tcPr>
            <w:tcW w:w="547" w:type="dxa"/>
            <w:tcBorders>
              <w:top w:val="nil"/>
              <w:left w:val="nil"/>
              <w:bottom w:val="single" w:sz="4" w:space="0" w:color="auto"/>
              <w:right w:val="single" w:sz="4" w:space="0" w:color="auto"/>
            </w:tcBorders>
            <w:shd w:val="clear" w:color="auto" w:fill="auto"/>
            <w:noWrap/>
            <w:vAlign w:val="center"/>
            <w:hideMark/>
            <w:tcPrChange w:id="53"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个</w:t>
            </w:r>
          </w:p>
        </w:tc>
        <w:tc>
          <w:tcPr>
            <w:tcW w:w="838" w:type="dxa"/>
            <w:tcBorders>
              <w:top w:val="nil"/>
              <w:left w:val="nil"/>
              <w:bottom w:val="single" w:sz="4" w:space="0" w:color="auto"/>
              <w:right w:val="single" w:sz="4" w:space="0" w:color="auto"/>
            </w:tcBorders>
            <w:shd w:val="clear" w:color="auto" w:fill="auto"/>
            <w:noWrap/>
            <w:vAlign w:val="center"/>
            <w:hideMark/>
            <w:tcPrChange w:id="54"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8.00 </w:t>
            </w:r>
          </w:p>
        </w:tc>
        <w:tc>
          <w:tcPr>
            <w:tcW w:w="920" w:type="dxa"/>
            <w:tcBorders>
              <w:top w:val="nil"/>
              <w:left w:val="nil"/>
              <w:bottom w:val="single" w:sz="4" w:space="0" w:color="auto"/>
              <w:right w:val="single" w:sz="4" w:space="0" w:color="auto"/>
            </w:tcBorders>
            <w:shd w:val="clear" w:color="auto" w:fill="auto"/>
            <w:vAlign w:val="center"/>
            <w:hideMark/>
            <w:tcPrChange w:id="55"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80.00 </w:t>
            </w:r>
          </w:p>
        </w:tc>
        <w:tc>
          <w:tcPr>
            <w:tcW w:w="1038" w:type="dxa"/>
            <w:tcBorders>
              <w:top w:val="nil"/>
              <w:left w:val="nil"/>
              <w:bottom w:val="single" w:sz="4" w:space="0" w:color="auto"/>
              <w:right w:val="single" w:sz="4" w:space="0" w:color="auto"/>
            </w:tcBorders>
            <w:shd w:val="clear" w:color="auto" w:fill="auto"/>
            <w:noWrap/>
            <w:vAlign w:val="center"/>
            <w:hideMark/>
            <w:tcPrChange w:id="56"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640.00 </w:t>
            </w:r>
          </w:p>
        </w:tc>
        <w:tc>
          <w:tcPr>
            <w:tcW w:w="1543" w:type="dxa"/>
            <w:tcBorders>
              <w:top w:val="nil"/>
              <w:left w:val="nil"/>
              <w:bottom w:val="single" w:sz="4" w:space="0" w:color="auto"/>
              <w:right w:val="single" w:sz="4" w:space="0" w:color="auto"/>
            </w:tcBorders>
            <w:shd w:val="clear" w:color="auto" w:fill="auto"/>
            <w:vAlign w:val="center"/>
            <w:hideMark/>
            <w:tcPrChange w:id="57"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定制</w:t>
            </w:r>
          </w:p>
        </w:tc>
      </w:tr>
      <w:tr w:rsidR="00264D21" w:rsidRPr="00264D21" w:rsidTr="00BF1349">
        <w:trPr>
          <w:trHeight w:val="285"/>
          <w:trPrChange w:id="58"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59"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6</w:t>
            </w:r>
          </w:p>
        </w:tc>
        <w:tc>
          <w:tcPr>
            <w:tcW w:w="1280" w:type="dxa"/>
            <w:tcBorders>
              <w:top w:val="nil"/>
              <w:left w:val="nil"/>
              <w:bottom w:val="single" w:sz="4" w:space="0" w:color="auto"/>
              <w:right w:val="single" w:sz="4" w:space="0" w:color="auto"/>
            </w:tcBorders>
            <w:shd w:val="clear" w:color="auto" w:fill="auto"/>
            <w:noWrap/>
            <w:vAlign w:val="center"/>
            <w:hideMark/>
            <w:tcPrChange w:id="60"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机柜</w:t>
            </w:r>
          </w:p>
        </w:tc>
        <w:tc>
          <w:tcPr>
            <w:tcW w:w="4098" w:type="dxa"/>
            <w:tcBorders>
              <w:top w:val="nil"/>
              <w:left w:val="nil"/>
              <w:bottom w:val="single" w:sz="4" w:space="0" w:color="auto"/>
              <w:right w:val="single" w:sz="4" w:space="0" w:color="auto"/>
            </w:tcBorders>
            <w:shd w:val="clear" w:color="auto" w:fill="auto"/>
            <w:vAlign w:val="center"/>
            <w:hideMark/>
            <w:tcPrChange w:id="61"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9U网络机柜</w:t>
            </w:r>
          </w:p>
        </w:tc>
        <w:tc>
          <w:tcPr>
            <w:tcW w:w="547" w:type="dxa"/>
            <w:tcBorders>
              <w:top w:val="nil"/>
              <w:left w:val="nil"/>
              <w:bottom w:val="single" w:sz="4" w:space="0" w:color="auto"/>
              <w:right w:val="single" w:sz="4" w:space="0" w:color="auto"/>
            </w:tcBorders>
            <w:shd w:val="clear" w:color="auto" w:fill="auto"/>
            <w:noWrap/>
            <w:vAlign w:val="center"/>
            <w:hideMark/>
            <w:tcPrChange w:id="62"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Change w:id="63"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Change w:id="64"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220.00 </w:t>
            </w:r>
          </w:p>
        </w:tc>
        <w:tc>
          <w:tcPr>
            <w:tcW w:w="1038" w:type="dxa"/>
            <w:tcBorders>
              <w:top w:val="nil"/>
              <w:left w:val="nil"/>
              <w:bottom w:val="single" w:sz="4" w:space="0" w:color="auto"/>
              <w:right w:val="single" w:sz="4" w:space="0" w:color="auto"/>
            </w:tcBorders>
            <w:shd w:val="clear" w:color="auto" w:fill="auto"/>
            <w:noWrap/>
            <w:vAlign w:val="center"/>
            <w:hideMark/>
            <w:tcPrChange w:id="65"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220.00 </w:t>
            </w:r>
          </w:p>
        </w:tc>
        <w:tc>
          <w:tcPr>
            <w:tcW w:w="1543" w:type="dxa"/>
            <w:tcBorders>
              <w:top w:val="nil"/>
              <w:left w:val="nil"/>
              <w:bottom w:val="single" w:sz="4" w:space="0" w:color="auto"/>
              <w:right w:val="single" w:sz="4" w:space="0" w:color="auto"/>
            </w:tcBorders>
            <w:shd w:val="clear" w:color="auto" w:fill="auto"/>
            <w:vAlign w:val="center"/>
            <w:hideMark/>
            <w:tcPrChange w:id="66"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9U</w:t>
            </w:r>
          </w:p>
        </w:tc>
      </w:tr>
      <w:tr w:rsidR="00264D21" w:rsidRPr="00264D21" w:rsidTr="00BF1349">
        <w:trPr>
          <w:trHeight w:val="480"/>
          <w:trPrChange w:id="67" w:author="Cindy" w:date="2025-05-16T09:50:00Z">
            <w:trPr>
              <w:trHeight w:val="480"/>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68"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7</w:t>
            </w:r>
          </w:p>
        </w:tc>
        <w:tc>
          <w:tcPr>
            <w:tcW w:w="1280" w:type="dxa"/>
            <w:tcBorders>
              <w:top w:val="nil"/>
              <w:left w:val="nil"/>
              <w:bottom w:val="single" w:sz="4" w:space="0" w:color="auto"/>
              <w:right w:val="single" w:sz="4" w:space="0" w:color="auto"/>
            </w:tcBorders>
            <w:shd w:val="clear" w:color="auto" w:fill="auto"/>
            <w:noWrap/>
            <w:vAlign w:val="center"/>
            <w:hideMark/>
            <w:tcPrChange w:id="69" w:author="Cindy" w:date="2025-05-16T09:50:00Z">
              <w:tcPr>
                <w:tcW w:w="1280"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双绞线缆CAT6</w:t>
            </w:r>
          </w:p>
        </w:tc>
        <w:tc>
          <w:tcPr>
            <w:tcW w:w="4098" w:type="dxa"/>
            <w:tcBorders>
              <w:top w:val="nil"/>
              <w:left w:val="nil"/>
              <w:bottom w:val="single" w:sz="4" w:space="0" w:color="auto"/>
              <w:right w:val="single" w:sz="4" w:space="0" w:color="auto"/>
            </w:tcBorders>
            <w:shd w:val="clear" w:color="auto" w:fill="auto"/>
            <w:vAlign w:val="center"/>
            <w:hideMark/>
            <w:tcPrChange w:id="70"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kern w:val="0"/>
                <w:sz w:val="20"/>
                <w:szCs w:val="20"/>
              </w:rPr>
            </w:pPr>
            <w:r w:rsidRPr="00264D21">
              <w:rPr>
                <w:rFonts w:ascii="宋体" w:hAnsi="宋体" w:cs="宋体" w:hint="eastAsia"/>
                <w:kern w:val="0"/>
                <w:sz w:val="20"/>
                <w:szCs w:val="20"/>
              </w:rPr>
              <w:t>名称:双绞线缆CAT6   超六类</w:t>
            </w:r>
          </w:p>
        </w:tc>
        <w:tc>
          <w:tcPr>
            <w:tcW w:w="547" w:type="dxa"/>
            <w:tcBorders>
              <w:top w:val="nil"/>
              <w:left w:val="nil"/>
              <w:bottom w:val="single" w:sz="4" w:space="0" w:color="auto"/>
              <w:right w:val="single" w:sz="4" w:space="0" w:color="auto"/>
            </w:tcBorders>
            <w:shd w:val="clear" w:color="auto" w:fill="auto"/>
            <w:noWrap/>
            <w:vAlign w:val="center"/>
            <w:hideMark/>
            <w:tcPrChange w:id="71"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m</w:t>
            </w:r>
          </w:p>
        </w:tc>
        <w:tc>
          <w:tcPr>
            <w:tcW w:w="838" w:type="dxa"/>
            <w:tcBorders>
              <w:top w:val="nil"/>
              <w:left w:val="nil"/>
              <w:bottom w:val="single" w:sz="4" w:space="0" w:color="auto"/>
              <w:right w:val="single" w:sz="4" w:space="0" w:color="auto"/>
            </w:tcBorders>
            <w:shd w:val="clear" w:color="auto" w:fill="auto"/>
            <w:noWrap/>
            <w:vAlign w:val="center"/>
            <w:hideMark/>
            <w:tcPrChange w:id="72"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600.00 </w:t>
            </w:r>
          </w:p>
        </w:tc>
        <w:tc>
          <w:tcPr>
            <w:tcW w:w="920" w:type="dxa"/>
            <w:tcBorders>
              <w:top w:val="nil"/>
              <w:left w:val="nil"/>
              <w:bottom w:val="single" w:sz="4" w:space="0" w:color="auto"/>
              <w:right w:val="single" w:sz="4" w:space="0" w:color="auto"/>
            </w:tcBorders>
            <w:shd w:val="clear" w:color="auto" w:fill="auto"/>
            <w:vAlign w:val="center"/>
            <w:hideMark/>
            <w:tcPrChange w:id="73"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2.00 </w:t>
            </w:r>
          </w:p>
        </w:tc>
        <w:tc>
          <w:tcPr>
            <w:tcW w:w="1038" w:type="dxa"/>
            <w:tcBorders>
              <w:top w:val="nil"/>
              <w:left w:val="nil"/>
              <w:bottom w:val="single" w:sz="4" w:space="0" w:color="auto"/>
              <w:right w:val="single" w:sz="4" w:space="0" w:color="auto"/>
            </w:tcBorders>
            <w:shd w:val="clear" w:color="auto" w:fill="auto"/>
            <w:noWrap/>
            <w:vAlign w:val="center"/>
            <w:hideMark/>
            <w:tcPrChange w:id="74"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1200.00 </w:t>
            </w:r>
          </w:p>
        </w:tc>
        <w:tc>
          <w:tcPr>
            <w:tcW w:w="1543" w:type="dxa"/>
            <w:tcBorders>
              <w:top w:val="nil"/>
              <w:left w:val="nil"/>
              <w:bottom w:val="single" w:sz="4" w:space="0" w:color="auto"/>
              <w:right w:val="single" w:sz="4" w:space="0" w:color="auto"/>
            </w:tcBorders>
            <w:shd w:val="clear" w:color="auto" w:fill="auto"/>
            <w:vAlign w:val="center"/>
            <w:hideMark/>
            <w:tcPrChange w:id="75"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H3C GC-X624AWGPVCGY305 </w:t>
            </w:r>
          </w:p>
        </w:tc>
      </w:tr>
      <w:tr w:rsidR="00264D21" w:rsidRPr="00264D21" w:rsidTr="00BF1349">
        <w:trPr>
          <w:trHeight w:val="2400"/>
          <w:trPrChange w:id="76" w:author="Cindy" w:date="2025-05-16T09:50:00Z">
            <w:trPr>
              <w:trHeight w:val="2400"/>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77"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Change w:id="78" w:author="Cindy" w:date="2025-05-16T09:50:00Z">
              <w:tcPr>
                <w:tcW w:w="128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E57CB7" w:rsidP="00264D21">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8</w:t>
            </w:r>
            <w:r w:rsidR="00264D21" w:rsidRPr="00264D21">
              <w:rPr>
                <w:rFonts w:ascii="宋体" w:hAnsi="宋体" w:cs="宋体" w:hint="eastAsia"/>
                <w:kern w:val="0"/>
                <w:sz w:val="20"/>
                <w:szCs w:val="20"/>
              </w:rPr>
              <w:t>口POE交换机</w:t>
            </w:r>
          </w:p>
        </w:tc>
        <w:tc>
          <w:tcPr>
            <w:tcW w:w="4098" w:type="dxa"/>
            <w:tcBorders>
              <w:top w:val="nil"/>
              <w:left w:val="nil"/>
              <w:bottom w:val="single" w:sz="4" w:space="0" w:color="auto"/>
              <w:right w:val="single" w:sz="4" w:space="0" w:color="auto"/>
            </w:tcBorders>
            <w:shd w:val="clear" w:color="auto" w:fill="auto"/>
            <w:vAlign w:val="center"/>
            <w:hideMark/>
            <w:tcPrChange w:id="79"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1.16个10/100/1000Base-T电口(包含两个uplink口，可作为上行口) 2个1000Base-X SFP端口(uplink)</w:t>
            </w:r>
            <w:r w:rsidRPr="00264D21">
              <w:rPr>
                <w:rFonts w:ascii="宋体" w:hAnsi="宋体" w:cs="宋体" w:hint="eastAsia"/>
                <w:color w:val="000000"/>
                <w:kern w:val="0"/>
                <w:sz w:val="20"/>
                <w:szCs w:val="20"/>
              </w:rPr>
              <w:br/>
              <w:t>2.模式切换：标准交换 端口隔离 汇聚上联 网络克隆</w:t>
            </w:r>
            <w:r w:rsidRPr="00264D21">
              <w:rPr>
                <w:rFonts w:ascii="宋体" w:hAnsi="宋体" w:cs="宋体" w:hint="eastAsia"/>
                <w:color w:val="000000"/>
                <w:kern w:val="0"/>
                <w:sz w:val="20"/>
                <w:szCs w:val="20"/>
              </w:rPr>
              <w:br/>
              <w:t>3.端口交换容量  36Gbps</w:t>
            </w:r>
            <w:r w:rsidRPr="00264D21">
              <w:rPr>
                <w:rFonts w:ascii="宋体" w:hAnsi="宋体" w:cs="宋体" w:hint="eastAsia"/>
                <w:color w:val="000000"/>
                <w:kern w:val="0"/>
                <w:sz w:val="20"/>
                <w:szCs w:val="20"/>
              </w:rPr>
              <w:br/>
              <w:t>4.转发能力 26.8Mpps</w:t>
            </w:r>
            <w:r w:rsidRPr="00264D21">
              <w:rPr>
                <w:rFonts w:ascii="宋体" w:hAnsi="宋体" w:cs="宋体" w:hint="eastAsia"/>
                <w:color w:val="000000"/>
                <w:kern w:val="0"/>
                <w:sz w:val="20"/>
                <w:szCs w:val="20"/>
              </w:rPr>
              <w:br/>
              <w:t>5.包缓存 4Mb</w:t>
            </w:r>
            <w:r w:rsidRPr="00264D21">
              <w:rPr>
                <w:rFonts w:ascii="宋体" w:hAnsi="宋体" w:cs="宋体" w:hint="eastAsia"/>
                <w:color w:val="000000"/>
                <w:kern w:val="0"/>
                <w:sz w:val="20"/>
                <w:szCs w:val="20"/>
              </w:rPr>
              <w:br/>
              <w:t>6.交换模式 存储转发模式</w:t>
            </w:r>
            <w:r w:rsidRPr="00264D21">
              <w:rPr>
                <w:rFonts w:ascii="宋体" w:hAnsi="宋体" w:cs="宋体" w:hint="eastAsia"/>
                <w:color w:val="000000"/>
                <w:kern w:val="0"/>
                <w:sz w:val="20"/>
                <w:szCs w:val="20"/>
              </w:rPr>
              <w:br/>
              <w:t>7.PoE+供电 支持PoE+</w:t>
            </w:r>
            <w:r w:rsidRPr="00264D21">
              <w:rPr>
                <w:rFonts w:ascii="宋体" w:hAnsi="宋体" w:cs="宋体" w:hint="eastAsia"/>
                <w:color w:val="000000"/>
                <w:kern w:val="0"/>
                <w:sz w:val="20"/>
                <w:szCs w:val="20"/>
              </w:rPr>
              <w:br/>
              <w:t>8.整机最大输出：225W，单端口最大供电功率 30W</w:t>
            </w:r>
            <w:r w:rsidRPr="00264D21">
              <w:rPr>
                <w:rFonts w:ascii="宋体" w:hAnsi="宋体" w:cs="宋体" w:hint="eastAsia"/>
                <w:color w:val="000000"/>
                <w:kern w:val="0"/>
                <w:sz w:val="20"/>
                <w:szCs w:val="20"/>
              </w:rPr>
              <w:br/>
              <w:t>9.电源 100~240V AC</w:t>
            </w:r>
            <w:r w:rsidRPr="00264D21">
              <w:rPr>
                <w:rFonts w:ascii="宋体" w:hAnsi="宋体" w:cs="宋体" w:hint="eastAsia"/>
                <w:color w:val="000000"/>
                <w:kern w:val="0"/>
                <w:sz w:val="20"/>
                <w:szCs w:val="20"/>
              </w:rPr>
              <w:br/>
              <w:t>10.安装方式：带挂耳，可上机架</w:t>
            </w:r>
          </w:p>
        </w:tc>
        <w:tc>
          <w:tcPr>
            <w:tcW w:w="547" w:type="dxa"/>
            <w:tcBorders>
              <w:top w:val="nil"/>
              <w:left w:val="nil"/>
              <w:bottom w:val="single" w:sz="4" w:space="0" w:color="auto"/>
              <w:right w:val="single" w:sz="4" w:space="0" w:color="auto"/>
            </w:tcBorders>
            <w:shd w:val="clear" w:color="auto" w:fill="auto"/>
            <w:noWrap/>
            <w:vAlign w:val="center"/>
            <w:hideMark/>
            <w:tcPrChange w:id="80"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Change w:id="81"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Change w:id="82"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1300.00 </w:t>
            </w:r>
          </w:p>
        </w:tc>
        <w:tc>
          <w:tcPr>
            <w:tcW w:w="1038" w:type="dxa"/>
            <w:tcBorders>
              <w:top w:val="nil"/>
              <w:left w:val="nil"/>
              <w:bottom w:val="single" w:sz="4" w:space="0" w:color="auto"/>
              <w:right w:val="single" w:sz="4" w:space="0" w:color="auto"/>
            </w:tcBorders>
            <w:shd w:val="clear" w:color="auto" w:fill="auto"/>
            <w:noWrap/>
            <w:vAlign w:val="center"/>
            <w:hideMark/>
            <w:tcPrChange w:id="83"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1300.00 </w:t>
            </w:r>
          </w:p>
        </w:tc>
        <w:tc>
          <w:tcPr>
            <w:tcW w:w="1543" w:type="dxa"/>
            <w:tcBorders>
              <w:top w:val="nil"/>
              <w:left w:val="nil"/>
              <w:bottom w:val="single" w:sz="4" w:space="0" w:color="auto"/>
              <w:right w:val="single" w:sz="4" w:space="0" w:color="auto"/>
            </w:tcBorders>
            <w:shd w:val="clear" w:color="auto" w:fill="auto"/>
            <w:vAlign w:val="center"/>
            <w:hideMark/>
            <w:tcPrChange w:id="84"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Default="00E57CB7" w:rsidP="00264D2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8</w:t>
            </w:r>
            <w:r>
              <w:rPr>
                <w:rFonts w:ascii="宋体" w:hAnsi="宋体" w:cs="宋体" w:hint="eastAsia"/>
                <w:color w:val="000000"/>
                <w:kern w:val="0"/>
                <w:sz w:val="20"/>
                <w:szCs w:val="20"/>
              </w:rPr>
              <w:t>口全千兆交换机</w:t>
            </w:r>
          </w:p>
          <w:p w:rsidR="00A823A7" w:rsidRPr="00264D21" w:rsidRDefault="00A823A7" w:rsidP="00BF1B7B">
            <w:pPr>
              <w:widowControl/>
              <w:jc w:val="center"/>
              <w:rPr>
                <w:rFonts w:ascii="宋体" w:hAnsi="宋体" w:cs="宋体"/>
                <w:color w:val="000000"/>
                <w:kern w:val="0"/>
                <w:sz w:val="20"/>
                <w:szCs w:val="20"/>
              </w:rPr>
            </w:pPr>
            <w:r>
              <w:rPr>
                <w:rFonts w:ascii="宋体" w:hAnsi="宋体" w:cs="宋体" w:hint="eastAsia"/>
                <w:color w:val="000000"/>
                <w:kern w:val="0"/>
                <w:sz w:val="20"/>
                <w:szCs w:val="20"/>
              </w:rPr>
              <w:t>P</w:t>
            </w:r>
            <w:r>
              <w:rPr>
                <w:rFonts w:ascii="宋体" w:hAnsi="宋体" w:cs="宋体"/>
                <w:color w:val="000000"/>
                <w:kern w:val="0"/>
                <w:sz w:val="20"/>
                <w:szCs w:val="20"/>
              </w:rPr>
              <w:t>OE-1</w:t>
            </w:r>
            <w:r w:rsidR="00BF1B7B">
              <w:rPr>
                <w:rFonts w:ascii="宋体" w:hAnsi="宋体" w:cs="宋体"/>
                <w:color w:val="000000"/>
                <w:kern w:val="0"/>
                <w:sz w:val="20"/>
                <w:szCs w:val="20"/>
              </w:rPr>
              <w:t>8</w:t>
            </w:r>
            <w:r w:rsidR="00BF1B7B">
              <w:rPr>
                <w:rFonts w:ascii="宋体" w:hAnsi="宋体" w:cs="宋体" w:hint="eastAsia"/>
                <w:color w:val="000000"/>
                <w:kern w:val="0"/>
                <w:sz w:val="20"/>
                <w:szCs w:val="20"/>
              </w:rPr>
              <w:t>sp</w:t>
            </w:r>
          </w:p>
        </w:tc>
      </w:tr>
      <w:tr w:rsidR="00264D21" w:rsidRPr="00264D21" w:rsidTr="00BF1349">
        <w:trPr>
          <w:trHeight w:val="285"/>
          <w:trPrChange w:id="85"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86"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9</w:t>
            </w:r>
          </w:p>
        </w:tc>
        <w:tc>
          <w:tcPr>
            <w:tcW w:w="1280" w:type="dxa"/>
            <w:tcBorders>
              <w:top w:val="nil"/>
              <w:left w:val="nil"/>
              <w:bottom w:val="single" w:sz="4" w:space="0" w:color="auto"/>
              <w:right w:val="single" w:sz="4" w:space="0" w:color="auto"/>
            </w:tcBorders>
            <w:shd w:val="clear" w:color="auto" w:fill="auto"/>
            <w:vAlign w:val="center"/>
            <w:hideMark/>
            <w:tcPrChange w:id="87" w:author="Cindy" w:date="2025-05-16T09:50:00Z">
              <w:tcPr>
                <w:tcW w:w="128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辅材</w:t>
            </w:r>
          </w:p>
        </w:tc>
        <w:tc>
          <w:tcPr>
            <w:tcW w:w="4098" w:type="dxa"/>
            <w:tcBorders>
              <w:top w:val="nil"/>
              <w:left w:val="nil"/>
              <w:bottom w:val="single" w:sz="4" w:space="0" w:color="auto"/>
              <w:right w:val="single" w:sz="4" w:space="0" w:color="auto"/>
            </w:tcBorders>
            <w:shd w:val="clear" w:color="auto" w:fill="auto"/>
            <w:vAlign w:val="center"/>
            <w:hideMark/>
            <w:tcPrChange w:id="88"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装底，PVC</w:t>
            </w:r>
            <w:r w:rsidR="00995648">
              <w:rPr>
                <w:rFonts w:ascii="宋体" w:hAnsi="宋体" w:cs="宋体" w:hint="eastAsia"/>
                <w:color w:val="000000"/>
                <w:kern w:val="0"/>
                <w:sz w:val="20"/>
                <w:szCs w:val="20"/>
              </w:rPr>
              <w:t>管、光纤熔接</w:t>
            </w:r>
          </w:p>
        </w:tc>
        <w:tc>
          <w:tcPr>
            <w:tcW w:w="547" w:type="dxa"/>
            <w:tcBorders>
              <w:top w:val="nil"/>
              <w:left w:val="nil"/>
              <w:bottom w:val="single" w:sz="4" w:space="0" w:color="auto"/>
              <w:right w:val="single" w:sz="4" w:space="0" w:color="auto"/>
            </w:tcBorders>
            <w:shd w:val="clear" w:color="auto" w:fill="auto"/>
            <w:noWrap/>
            <w:vAlign w:val="center"/>
            <w:hideMark/>
            <w:tcPrChange w:id="89"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Change w:id="90"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Change w:id="91"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B4329" w:rsidP="00264D21">
            <w:pPr>
              <w:widowControl/>
              <w:jc w:val="center"/>
              <w:rPr>
                <w:rFonts w:ascii="宋体" w:hAnsi="宋体" w:cs="宋体"/>
                <w:kern w:val="0"/>
                <w:sz w:val="20"/>
                <w:szCs w:val="20"/>
              </w:rPr>
            </w:pPr>
            <w:r>
              <w:rPr>
                <w:rFonts w:ascii="宋体" w:hAnsi="宋体" w:cs="宋体"/>
                <w:kern w:val="0"/>
                <w:sz w:val="20"/>
                <w:szCs w:val="20"/>
              </w:rPr>
              <w:t>800</w:t>
            </w:r>
            <w:r w:rsidR="00264D21" w:rsidRPr="00264D21">
              <w:rPr>
                <w:rFonts w:ascii="宋体" w:hAnsi="宋体" w:cs="宋体" w:hint="eastAsia"/>
                <w:kern w:val="0"/>
                <w:sz w:val="20"/>
                <w:szCs w:val="20"/>
              </w:rPr>
              <w:t xml:space="preserve">.00 </w:t>
            </w:r>
          </w:p>
        </w:tc>
        <w:tc>
          <w:tcPr>
            <w:tcW w:w="1038" w:type="dxa"/>
            <w:tcBorders>
              <w:top w:val="nil"/>
              <w:left w:val="nil"/>
              <w:bottom w:val="single" w:sz="4" w:space="0" w:color="auto"/>
              <w:right w:val="single" w:sz="4" w:space="0" w:color="auto"/>
            </w:tcBorders>
            <w:shd w:val="clear" w:color="auto" w:fill="auto"/>
            <w:noWrap/>
            <w:vAlign w:val="center"/>
            <w:hideMark/>
            <w:tcPrChange w:id="92"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800</w:t>
            </w:r>
            <w:r w:rsidR="00264D21" w:rsidRPr="00264D21">
              <w:rPr>
                <w:rFonts w:ascii="宋体" w:hAnsi="宋体" w:cs="宋体" w:hint="eastAsia"/>
                <w:color w:val="000000"/>
                <w:kern w:val="0"/>
                <w:sz w:val="20"/>
                <w:szCs w:val="20"/>
              </w:rPr>
              <w:t xml:space="preserve">.00 </w:t>
            </w:r>
          </w:p>
        </w:tc>
        <w:tc>
          <w:tcPr>
            <w:tcW w:w="1543" w:type="dxa"/>
            <w:tcBorders>
              <w:top w:val="nil"/>
              <w:left w:val="nil"/>
              <w:bottom w:val="single" w:sz="4" w:space="0" w:color="auto"/>
              <w:right w:val="single" w:sz="4" w:space="0" w:color="auto"/>
            </w:tcBorders>
            <w:shd w:val="clear" w:color="auto" w:fill="auto"/>
            <w:vAlign w:val="center"/>
            <w:hideMark/>
            <w:tcPrChange w:id="93"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264D21" w:rsidRPr="00264D21" w:rsidTr="00BF1349">
        <w:trPr>
          <w:trHeight w:val="285"/>
          <w:trPrChange w:id="94"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95"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10</w:t>
            </w:r>
          </w:p>
        </w:tc>
        <w:tc>
          <w:tcPr>
            <w:tcW w:w="1280" w:type="dxa"/>
            <w:tcBorders>
              <w:top w:val="nil"/>
              <w:left w:val="nil"/>
              <w:bottom w:val="single" w:sz="4" w:space="0" w:color="auto"/>
              <w:right w:val="single" w:sz="4" w:space="0" w:color="auto"/>
            </w:tcBorders>
            <w:shd w:val="clear" w:color="auto" w:fill="auto"/>
            <w:vAlign w:val="center"/>
            <w:hideMark/>
            <w:tcPrChange w:id="96" w:author="Cindy" w:date="2025-05-16T09:50:00Z">
              <w:tcPr>
                <w:tcW w:w="128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光纤</w:t>
            </w:r>
          </w:p>
        </w:tc>
        <w:tc>
          <w:tcPr>
            <w:tcW w:w="4098" w:type="dxa"/>
            <w:tcBorders>
              <w:top w:val="nil"/>
              <w:left w:val="nil"/>
              <w:bottom w:val="single" w:sz="4" w:space="0" w:color="auto"/>
              <w:right w:val="single" w:sz="4" w:space="0" w:color="auto"/>
            </w:tcBorders>
            <w:shd w:val="clear" w:color="auto" w:fill="auto"/>
            <w:vAlign w:val="center"/>
            <w:hideMark/>
            <w:tcPrChange w:id="97"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200米国标</w:t>
            </w:r>
          </w:p>
        </w:tc>
        <w:tc>
          <w:tcPr>
            <w:tcW w:w="547" w:type="dxa"/>
            <w:tcBorders>
              <w:top w:val="nil"/>
              <w:left w:val="nil"/>
              <w:bottom w:val="single" w:sz="4" w:space="0" w:color="auto"/>
              <w:right w:val="single" w:sz="4" w:space="0" w:color="auto"/>
            </w:tcBorders>
            <w:shd w:val="clear" w:color="auto" w:fill="auto"/>
            <w:noWrap/>
            <w:vAlign w:val="center"/>
            <w:hideMark/>
            <w:tcPrChange w:id="98"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米</w:t>
            </w:r>
          </w:p>
        </w:tc>
        <w:tc>
          <w:tcPr>
            <w:tcW w:w="838" w:type="dxa"/>
            <w:tcBorders>
              <w:top w:val="nil"/>
              <w:left w:val="nil"/>
              <w:bottom w:val="single" w:sz="4" w:space="0" w:color="auto"/>
              <w:right w:val="single" w:sz="4" w:space="0" w:color="auto"/>
            </w:tcBorders>
            <w:shd w:val="clear" w:color="auto" w:fill="auto"/>
            <w:noWrap/>
            <w:vAlign w:val="center"/>
            <w:hideMark/>
            <w:tcPrChange w:id="99"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Change w:id="100"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480.00 </w:t>
            </w:r>
          </w:p>
        </w:tc>
        <w:tc>
          <w:tcPr>
            <w:tcW w:w="1038" w:type="dxa"/>
            <w:tcBorders>
              <w:top w:val="nil"/>
              <w:left w:val="nil"/>
              <w:bottom w:val="single" w:sz="4" w:space="0" w:color="auto"/>
              <w:right w:val="single" w:sz="4" w:space="0" w:color="auto"/>
            </w:tcBorders>
            <w:shd w:val="clear" w:color="auto" w:fill="auto"/>
            <w:noWrap/>
            <w:vAlign w:val="center"/>
            <w:hideMark/>
            <w:tcPrChange w:id="101"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480.00 </w:t>
            </w:r>
          </w:p>
        </w:tc>
        <w:tc>
          <w:tcPr>
            <w:tcW w:w="1543" w:type="dxa"/>
            <w:tcBorders>
              <w:top w:val="nil"/>
              <w:left w:val="nil"/>
              <w:bottom w:val="single" w:sz="4" w:space="0" w:color="auto"/>
              <w:right w:val="single" w:sz="4" w:space="0" w:color="auto"/>
            </w:tcBorders>
            <w:shd w:val="clear" w:color="auto" w:fill="auto"/>
            <w:vAlign w:val="center"/>
            <w:hideMark/>
            <w:tcPrChange w:id="102"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264D21" w:rsidRPr="00264D21" w:rsidTr="00BF1349">
        <w:trPr>
          <w:trHeight w:val="285"/>
          <w:trPrChange w:id="103"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104"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11</w:t>
            </w:r>
          </w:p>
        </w:tc>
        <w:tc>
          <w:tcPr>
            <w:tcW w:w="1280" w:type="dxa"/>
            <w:tcBorders>
              <w:top w:val="nil"/>
              <w:left w:val="nil"/>
              <w:bottom w:val="single" w:sz="4" w:space="0" w:color="auto"/>
              <w:right w:val="single" w:sz="4" w:space="0" w:color="auto"/>
            </w:tcBorders>
            <w:shd w:val="clear" w:color="auto" w:fill="auto"/>
            <w:vAlign w:val="center"/>
            <w:hideMark/>
            <w:tcPrChange w:id="105" w:author="Cindy" w:date="2025-05-16T09:50:00Z">
              <w:tcPr>
                <w:tcW w:w="128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施工费</w:t>
            </w:r>
          </w:p>
        </w:tc>
        <w:tc>
          <w:tcPr>
            <w:tcW w:w="4098" w:type="dxa"/>
            <w:tcBorders>
              <w:top w:val="nil"/>
              <w:left w:val="nil"/>
              <w:bottom w:val="single" w:sz="4" w:space="0" w:color="auto"/>
              <w:right w:val="single" w:sz="4" w:space="0" w:color="auto"/>
            </w:tcBorders>
            <w:shd w:val="clear" w:color="auto" w:fill="auto"/>
            <w:vAlign w:val="center"/>
            <w:hideMark/>
            <w:tcPrChange w:id="106"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 xml:space="preserve">估算2、3工人施工3天 </w:t>
            </w:r>
            <w:r w:rsidR="00995648">
              <w:rPr>
                <w:rFonts w:ascii="宋体" w:hAnsi="宋体" w:cs="宋体" w:hint="eastAsia"/>
                <w:color w:val="000000"/>
                <w:kern w:val="0"/>
                <w:sz w:val="20"/>
                <w:szCs w:val="20"/>
              </w:rPr>
              <w:t>（高空作业、安装调试</w:t>
            </w:r>
            <w:r w:rsidRPr="00264D21">
              <w:rPr>
                <w:rFonts w:ascii="宋体" w:hAnsi="宋体" w:cs="宋体" w:hint="eastAsia"/>
                <w:color w:val="000000"/>
                <w:kern w:val="0"/>
                <w:sz w:val="20"/>
                <w:szCs w:val="20"/>
              </w:rPr>
              <w:t>）</w:t>
            </w:r>
          </w:p>
        </w:tc>
        <w:tc>
          <w:tcPr>
            <w:tcW w:w="547" w:type="dxa"/>
            <w:tcBorders>
              <w:top w:val="nil"/>
              <w:left w:val="nil"/>
              <w:bottom w:val="single" w:sz="4" w:space="0" w:color="auto"/>
              <w:right w:val="single" w:sz="4" w:space="0" w:color="auto"/>
            </w:tcBorders>
            <w:shd w:val="clear" w:color="auto" w:fill="auto"/>
            <w:noWrap/>
            <w:vAlign w:val="center"/>
            <w:hideMark/>
            <w:tcPrChange w:id="107"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项</w:t>
            </w:r>
          </w:p>
        </w:tc>
        <w:tc>
          <w:tcPr>
            <w:tcW w:w="838" w:type="dxa"/>
            <w:tcBorders>
              <w:top w:val="nil"/>
              <w:left w:val="nil"/>
              <w:bottom w:val="single" w:sz="4" w:space="0" w:color="auto"/>
              <w:right w:val="single" w:sz="4" w:space="0" w:color="auto"/>
            </w:tcBorders>
            <w:shd w:val="clear" w:color="auto" w:fill="auto"/>
            <w:noWrap/>
            <w:vAlign w:val="center"/>
            <w:hideMark/>
            <w:tcPrChange w:id="108"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Change w:id="109"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B4329" w:rsidP="00264D21">
            <w:pPr>
              <w:widowControl/>
              <w:jc w:val="center"/>
              <w:rPr>
                <w:rFonts w:ascii="宋体" w:hAnsi="宋体" w:cs="宋体"/>
                <w:kern w:val="0"/>
                <w:sz w:val="20"/>
                <w:szCs w:val="20"/>
              </w:rPr>
            </w:pPr>
            <w:r>
              <w:rPr>
                <w:rFonts w:ascii="宋体" w:hAnsi="宋体" w:cs="宋体"/>
                <w:kern w:val="0"/>
                <w:sz w:val="20"/>
                <w:szCs w:val="20"/>
              </w:rPr>
              <w:t>5</w:t>
            </w:r>
            <w:r w:rsidR="00264D21" w:rsidRPr="00264D21">
              <w:rPr>
                <w:rFonts w:ascii="宋体" w:hAnsi="宋体" w:cs="宋体" w:hint="eastAsia"/>
                <w:kern w:val="0"/>
                <w:sz w:val="20"/>
                <w:szCs w:val="20"/>
              </w:rPr>
              <w:t xml:space="preserve">000.00 </w:t>
            </w:r>
          </w:p>
        </w:tc>
        <w:tc>
          <w:tcPr>
            <w:tcW w:w="1038" w:type="dxa"/>
            <w:tcBorders>
              <w:top w:val="nil"/>
              <w:left w:val="nil"/>
              <w:bottom w:val="single" w:sz="4" w:space="0" w:color="auto"/>
              <w:right w:val="single" w:sz="4" w:space="0" w:color="auto"/>
            </w:tcBorders>
            <w:shd w:val="clear" w:color="auto" w:fill="auto"/>
            <w:noWrap/>
            <w:vAlign w:val="center"/>
            <w:hideMark/>
            <w:tcPrChange w:id="110"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5</w:t>
            </w:r>
            <w:r w:rsidR="00264D21" w:rsidRPr="00264D21">
              <w:rPr>
                <w:rFonts w:ascii="宋体" w:hAnsi="宋体" w:cs="宋体" w:hint="eastAsia"/>
                <w:color w:val="000000"/>
                <w:kern w:val="0"/>
                <w:sz w:val="20"/>
                <w:szCs w:val="20"/>
              </w:rPr>
              <w:t xml:space="preserve">000.00 </w:t>
            </w:r>
          </w:p>
        </w:tc>
        <w:tc>
          <w:tcPr>
            <w:tcW w:w="1543" w:type="dxa"/>
            <w:tcBorders>
              <w:top w:val="nil"/>
              <w:left w:val="nil"/>
              <w:bottom w:val="single" w:sz="4" w:space="0" w:color="auto"/>
              <w:right w:val="single" w:sz="4" w:space="0" w:color="auto"/>
            </w:tcBorders>
            <w:shd w:val="clear" w:color="auto" w:fill="auto"/>
            <w:vAlign w:val="center"/>
            <w:hideMark/>
            <w:tcPrChange w:id="111"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E80A47" w:rsidRPr="00264D21" w:rsidTr="00BF1349">
        <w:trPr>
          <w:trHeight w:val="285"/>
          <w:trPrChange w:id="112"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tcPrChange w:id="113"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tcPr>
            </w:tcPrChange>
          </w:tcPr>
          <w:p w:rsidR="00E80A47" w:rsidRPr="00264D21" w:rsidRDefault="00E80A47" w:rsidP="00264D2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2</w:t>
            </w:r>
          </w:p>
        </w:tc>
        <w:tc>
          <w:tcPr>
            <w:tcW w:w="1280" w:type="dxa"/>
            <w:tcBorders>
              <w:top w:val="nil"/>
              <w:left w:val="nil"/>
              <w:bottom w:val="single" w:sz="4" w:space="0" w:color="auto"/>
              <w:right w:val="single" w:sz="4" w:space="0" w:color="auto"/>
            </w:tcBorders>
            <w:shd w:val="clear" w:color="auto" w:fill="auto"/>
            <w:vAlign w:val="center"/>
            <w:tcPrChange w:id="114" w:author="Cindy" w:date="2025-05-16T09:50:00Z">
              <w:tcPr>
                <w:tcW w:w="1280" w:type="dxa"/>
                <w:tcBorders>
                  <w:top w:val="nil"/>
                  <w:left w:val="nil"/>
                  <w:bottom w:val="single" w:sz="4" w:space="0" w:color="auto"/>
                  <w:right w:val="single" w:sz="4" w:space="0" w:color="auto"/>
                </w:tcBorders>
                <w:shd w:val="clear" w:color="auto" w:fill="auto"/>
                <w:vAlign w:val="center"/>
              </w:tcPr>
            </w:tcPrChange>
          </w:tcPr>
          <w:p w:rsidR="00E80A47" w:rsidRPr="00264D21" w:rsidRDefault="00884C71" w:rsidP="00264D21">
            <w:pPr>
              <w:widowControl/>
              <w:jc w:val="center"/>
              <w:rPr>
                <w:rFonts w:ascii="宋体" w:hAnsi="宋体" w:cs="宋体"/>
                <w:kern w:val="0"/>
                <w:sz w:val="20"/>
                <w:szCs w:val="20"/>
              </w:rPr>
            </w:pPr>
            <w:r>
              <w:rPr>
                <w:rFonts w:ascii="宋体" w:hAnsi="宋体" w:cs="宋体" w:hint="eastAsia"/>
                <w:kern w:val="0"/>
                <w:sz w:val="20"/>
                <w:szCs w:val="20"/>
              </w:rPr>
              <w:t>机房监控设备维修</w:t>
            </w:r>
            <w:bookmarkStart w:id="115" w:name="_GoBack"/>
            <w:bookmarkEnd w:id="115"/>
          </w:p>
        </w:tc>
        <w:tc>
          <w:tcPr>
            <w:tcW w:w="4098" w:type="dxa"/>
            <w:tcBorders>
              <w:top w:val="nil"/>
              <w:left w:val="nil"/>
              <w:bottom w:val="single" w:sz="4" w:space="0" w:color="auto"/>
              <w:right w:val="single" w:sz="4" w:space="0" w:color="auto"/>
            </w:tcBorders>
            <w:shd w:val="clear" w:color="auto" w:fill="auto"/>
            <w:vAlign w:val="center"/>
            <w:tcPrChange w:id="116" w:author="Cindy" w:date="2025-05-16T09:50:00Z">
              <w:tcPr>
                <w:tcW w:w="4098" w:type="dxa"/>
                <w:tcBorders>
                  <w:top w:val="nil"/>
                  <w:left w:val="nil"/>
                  <w:bottom w:val="single" w:sz="4" w:space="0" w:color="auto"/>
                  <w:right w:val="single" w:sz="4" w:space="0" w:color="auto"/>
                </w:tcBorders>
                <w:shd w:val="clear" w:color="auto" w:fill="auto"/>
                <w:vAlign w:val="center"/>
              </w:tcPr>
            </w:tcPrChange>
          </w:tcPr>
          <w:p w:rsidR="00E80A47" w:rsidRPr="00264D21" w:rsidRDefault="00713494" w:rsidP="00264D21">
            <w:pPr>
              <w:widowControl/>
              <w:jc w:val="left"/>
              <w:rPr>
                <w:rFonts w:ascii="宋体" w:hAnsi="宋体" w:cs="宋体"/>
                <w:color w:val="000000"/>
                <w:kern w:val="0"/>
                <w:sz w:val="20"/>
                <w:szCs w:val="20"/>
              </w:rPr>
            </w:pPr>
            <w:r>
              <w:rPr>
                <w:rFonts w:ascii="宋体" w:hAnsi="宋体" w:cs="宋体" w:hint="eastAsia"/>
                <w:color w:val="000000"/>
                <w:kern w:val="0"/>
                <w:sz w:val="20"/>
                <w:szCs w:val="20"/>
              </w:rPr>
              <w:t>机房</w:t>
            </w:r>
            <w:r w:rsidR="00E80A47">
              <w:rPr>
                <w:rFonts w:ascii="宋体" w:hAnsi="宋体" w:cs="宋体" w:hint="eastAsia"/>
                <w:color w:val="000000"/>
                <w:kern w:val="0"/>
                <w:sz w:val="20"/>
                <w:szCs w:val="20"/>
              </w:rPr>
              <w:t>旧监控</w:t>
            </w:r>
            <w:r>
              <w:rPr>
                <w:rFonts w:ascii="宋体" w:hAnsi="宋体" w:cs="宋体" w:hint="eastAsia"/>
                <w:color w:val="000000"/>
                <w:kern w:val="0"/>
                <w:sz w:val="20"/>
                <w:szCs w:val="20"/>
              </w:rPr>
              <w:t>设备</w:t>
            </w:r>
            <w:r w:rsidR="00E80A47">
              <w:rPr>
                <w:rFonts w:ascii="宋体" w:hAnsi="宋体" w:cs="宋体" w:hint="eastAsia"/>
                <w:color w:val="000000"/>
                <w:kern w:val="0"/>
                <w:sz w:val="20"/>
                <w:szCs w:val="20"/>
              </w:rPr>
              <w:t>修复</w:t>
            </w:r>
          </w:p>
        </w:tc>
        <w:tc>
          <w:tcPr>
            <w:tcW w:w="547" w:type="dxa"/>
            <w:tcBorders>
              <w:top w:val="nil"/>
              <w:left w:val="nil"/>
              <w:bottom w:val="single" w:sz="4" w:space="0" w:color="auto"/>
              <w:right w:val="single" w:sz="4" w:space="0" w:color="auto"/>
            </w:tcBorders>
            <w:shd w:val="clear" w:color="auto" w:fill="auto"/>
            <w:noWrap/>
            <w:vAlign w:val="center"/>
            <w:tcPrChange w:id="117" w:author="Cindy" w:date="2025-05-16T09:50:00Z">
              <w:tcPr>
                <w:tcW w:w="547" w:type="dxa"/>
                <w:tcBorders>
                  <w:top w:val="nil"/>
                  <w:left w:val="nil"/>
                  <w:bottom w:val="single" w:sz="4" w:space="0" w:color="auto"/>
                  <w:right w:val="single" w:sz="4" w:space="0" w:color="auto"/>
                </w:tcBorders>
                <w:shd w:val="clear" w:color="auto" w:fill="auto"/>
                <w:noWrap/>
                <w:vAlign w:val="center"/>
              </w:tcPr>
            </w:tcPrChange>
          </w:tcPr>
          <w:p w:rsidR="00E80A47" w:rsidRPr="00264D21" w:rsidRDefault="00E80A47" w:rsidP="00264D21">
            <w:pPr>
              <w:widowControl/>
              <w:jc w:val="center"/>
              <w:rPr>
                <w:rFonts w:ascii="宋体" w:hAnsi="宋体" w:cs="宋体"/>
                <w:kern w:val="0"/>
                <w:sz w:val="20"/>
                <w:szCs w:val="20"/>
              </w:rPr>
            </w:pPr>
            <w:r>
              <w:rPr>
                <w:rFonts w:ascii="宋体" w:hAnsi="宋体" w:cs="宋体" w:hint="eastAsia"/>
                <w:kern w:val="0"/>
                <w:sz w:val="20"/>
                <w:szCs w:val="20"/>
              </w:rPr>
              <w:t>项</w:t>
            </w:r>
          </w:p>
        </w:tc>
        <w:tc>
          <w:tcPr>
            <w:tcW w:w="838" w:type="dxa"/>
            <w:tcBorders>
              <w:top w:val="nil"/>
              <w:left w:val="nil"/>
              <w:bottom w:val="single" w:sz="4" w:space="0" w:color="auto"/>
              <w:right w:val="single" w:sz="4" w:space="0" w:color="auto"/>
            </w:tcBorders>
            <w:shd w:val="clear" w:color="auto" w:fill="auto"/>
            <w:noWrap/>
            <w:vAlign w:val="center"/>
            <w:tcPrChange w:id="118" w:author="Cindy" w:date="2025-05-16T09:50:00Z">
              <w:tcPr>
                <w:tcW w:w="838" w:type="dxa"/>
                <w:tcBorders>
                  <w:top w:val="nil"/>
                  <w:left w:val="nil"/>
                  <w:bottom w:val="single" w:sz="4" w:space="0" w:color="auto"/>
                  <w:right w:val="single" w:sz="4" w:space="0" w:color="auto"/>
                </w:tcBorders>
                <w:shd w:val="clear" w:color="auto" w:fill="auto"/>
                <w:noWrap/>
                <w:vAlign w:val="center"/>
              </w:tcPr>
            </w:tcPrChange>
          </w:tcPr>
          <w:p w:rsidR="00E80A47" w:rsidRPr="00264D21" w:rsidRDefault="00E80A47" w:rsidP="00264D2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20" w:type="dxa"/>
            <w:tcBorders>
              <w:top w:val="nil"/>
              <w:left w:val="nil"/>
              <w:bottom w:val="single" w:sz="4" w:space="0" w:color="auto"/>
              <w:right w:val="single" w:sz="4" w:space="0" w:color="auto"/>
            </w:tcBorders>
            <w:shd w:val="clear" w:color="auto" w:fill="auto"/>
            <w:vAlign w:val="center"/>
            <w:tcPrChange w:id="119" w:author="Cindy" w:date="2025-05-16T09:50:00Z">
              <w:tcPr>
                <w:tcW w:w="920" w:type="dxa"/>
                <w:tcBorders>
                  <w:top w:val="nil"/>
                  <w:left w:val="nil"/>
                  <w:bottom w:val="single" w:sz="4" w:space="0" w:color="auto"/>
                  <w:right w:val="single" w:sz="4" w:space="0" w:color="auto"/>
                </w:tcBorders>
                <w:shd w:val="clear" w:color="auto" w:fill="auto"/>
                <w:vAlign w:val="center"/>
              </w:tcPr>
            </w:tcPrChange>
          </w:tcPr>
          <w:p w:rsidR="00E80A47" w:rsidRDefault="00713494" w:rsidP="00264D21">
            <w:pPr>
              <w:widowControl/>
              <w:jc w:val="center"/>
              <w:rPr>
                <w:rFonts w:ascii="宋体" w:hAnsi="宋体" w:cs="宋体"/>
                <w:kern w:val="0"/>
                <w:sz w:val="20"/>
                <w:szCs w:val="20"/>
              </w:rPr>
            </w:pPr>
            <w:r>
              <w:rPr>
                <w:rFonts w:ascii="宋体" w:hAnsi="宋体" w:cs="宋体"/>
                <w:kern w:val="0"/>
                <w:sz w:val="20"/>
                <w:szCs w:val="20"/>
              </w:rPr>
              <w:t>800</w:t>
            </w:r>
          </w:p>
        </w:tc>
        <w:tc>
          <w:tcPr>
            <w:tcW w:w="1038" w:type="dxa"/>
            <w:tcBorders>
              <w:top w:val="nil"/>
              <w:left w:val="nil"/>
              <w:bottom w:val="single" w:sz="4" w:space="0" w:color="auto"/>
              <w:right w:val="single" w:sz="4" w:space="0" w:color="auto"/>
            </w:tcBorders>
            <w:shd w:val="clear" w:color="auto" w:fill="auto"/>
            <w:noWrap/>
            <w:vAlign w:val="center"/>
            <w:tcPrChange w:id="120" w:author="Cindy" w:date="2025-05-16T09:50:00Z">
              <w:tcPr>
                <w:tcW w:w="1038" w:type="dxa"/>
                <w:tcBorders>
                  <w:top w:val="nil"/>
                  <w:left w:val="nil"/>
                  <w:bottom w:val="single" w:sz="4" w:space="0" w:color="auto"/>
                  <w:right w:val="single" w:sz="4" w:space="0" w:color="auto"/>
                </w:tcBorders>
                <w:shd w:val="clear" w:color="auto" w:fill="auto"/>
                <w:noWrap/>
                <w:vAlign w:val="center"/>
              </w:tcPr>
            </w:tcPrChange>
          </w:tcPr>
          <w:p w:rsidR="00E80A47"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8</w:t>
            </w:r>
            <w:r w:rsidR="00E80A47">
              <w:rPr>
                <w:rFonts w:ascii="宋体" w:hAnsi="宋体" w:cs="宋体"/>
                <w:color w:val="000000"/>
                <w:kern w:val="0"/>
                <w:sz w:val="20"/>
                <w:szCs w:val="20"/>
              </w:rPr>
              <w:t>00</w:t>
            </w:r>
          </w:p>
        </w:tc>
        <w:tc>
          <w:tcPr>
            <w:tcW w:w="1543" w:type="dxa"/>
            <w:tcBorders>
              <w:top w:val="nil"/>
              <w:left w:val="nil"/>
              <w:bottom w:val="single" w:sz="4" w:space="0" w:color="auto"/>
              <w:right w:val="single" w:sz="4" w:space="0" w:color="auto"/>
            </w:tcBorders>
            <w:shd w:val="clear" w:color="auto" w:fill="auto"/>
            <w:vAlign w:val="center"/>
            <w:tcPrChange w:id="121" w:author="Cindy" w:date="2025-05-16T09:50:00Z">
              <w:tcPr>
                <w:tcW w:w="1683" w:type="dxa"/>
                <w:tcBorders>
                  <w:top w:val="nil"/>
                  <w:left w:val="nil"/>
                  <w:bottom w:val="single" w:sz="4" w:space="0" w:color="auto"/>
                  <w:right w:val="single" w:sz="4" w:space="0" w:color="auto"/>
                </w:tcBorders>
                <w:shd w:val="clear" w:color="auto" w:fill="auto"/>
                <w:vAlign w:val="center"/>
              </w:tcPr>
            </w:tcPrChange>
          </w:tcPr>
          <w:p w:rsidR="00E80A47" w:rsidRPr="00264D21" w:rsidRDefault="00E80A47" w:rsidP="00264D21">
            <w:pPr>
              <w:widowControl/>
              <w:jc w:val="center"/>
              <w:rPr>
                <w:rFonts w:ascii="宋体" w:hAnsi="宋体" w:cs="宋体"/>
                <w:color w:val="000000"/>
                <w:kern w:val="0"/>
                <w:sz w:val="20"/>
                <w:szCs w:val="20"/>
              </w:rPr>
            </w:pPr>
          </w:p>
        </w:tc>
      </w:tr>
      <w:tr w:rsidR="00264D21" w:rsidRPr="00264D21" w:rsidTr="00BF1349">
        <w:trPr>
          <w:trHeight w:val="285"/>
          <w:trPrChange w:id="122" w:author="Cindy" w:date="2025-05-16T09:50:00Z">
            <w:trPr>
              <w:trHeight w:val="285"/>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123"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Change w:id="124" w:author="Cindy" w:date="2025-05-16T09:50:00Z">
              <w:tcPr>
                <w:tcW w:w="128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未税</w:t>
            </w:r>
          </w:p>
        </w:tc>
        <w:tc>
          <w:tcPr>
            <w:tcW w:w="4098" w:type="dxa"/>
            <w:tcBorders>
              <w:top w:val="nil"/>
              <w:left w:val="nil"/>
              <w:bottom w:val="single" w:sz="4" w:space="0" w:color="auto"/>
              <w:right w:val="single" w:sz="4" w:space="0" w:color="auto"/>
            </w:tcBorders>
            <w:shd w:val="clear" w:color="auto" w:fill="auto"/>
            <w:vAlign w:val="center"/>
            <w:hideMark/>
            <w:tcPrChange w:id="125" w:author="Cindy" w:date="2025-05-16T09:50:00Z">
              <w:tcPr>
                <w:tcW w:w="4098"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Change w:id="126" w:author="Cindy" w:date="2025-05-16T09:50:00Z">
              <w:tcPr>
                <w:tcW w:w="547"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Change w:id="127" w:author="Cindy" w:date="2025-05-16T09:50:00Z">
              <w:tcPr>
                <w:tcW w:w="8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Change w:id="128" w:author="Cindy" w:date="2025-05-16T09:50:00Z">
              <w:tcPr>
                <w:tcW w:w="920"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　</w:t>
            </w:r>
          </w:p>
        </w:tc>
        <w:tc>
          <w:tcPr>
            <w:tcW w:w="1038" w:type="dxa"/>
            <w:tcBorders>
              <w:top w:val="nil"/>
              <w:left w:val="nil"/>
              <w:bottom w:val="single" w:sz="4" w:space="0" w:color="auto"/>
              <w:right w:val="single" w:sz="4" w:space="0" w:color="auto"/>
            </w:tcBorders>
            <w:shd w:val="clear" w:color="auto" w:fill="auto"/>
            <w:noWrap/>
            <w:vAlign w:val="center"/>
            <w:hideMark/>
            <w:tcPrChange w:id="129"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25</w:t>
            </w:r>
            <w:r w:rsidR="00713494">
              <w:rPr>
                <w:rFonts w:ascii="宋体" w:hAnsi="宋体" w:cs="宋体"/>
                <w:color w:val="000000"/>
                <w:kern w:val="0"/>
                <w:sz w:val="20"/>
                <w:szCs w:val="20"/>
              </w:rPr>
              <w:t>7</w:t>
            </w:r>
            <w:r>
              <w:rPr>
                <w:rFonts w:ascii="宋体" w:hAnsi="宋体" w:cs="宋体"/>
                <w:color w:val="000000"/>
                <w:kern w:val="0"/>
                <w:sz w:val="20"/>
                <w:szCs w:val="20"/>
              </w:rPr>
              <w:t>90</w:t>
            </w:r>
            <w:r w:rsidR="00264D21" w:rsidRPr="00264D21">
              <w:rPr>
                <w:rFonts w:ascii="宋体" w:hAnsi="宋体" w:cs="宋体" w:hint="eastAsia"/>
                <w:color w:val="000000"/>
                <w:kern w:val="0"/>
                <w:sz w:val="20"/>
                <w:szCs w:val="20"/>
              </w:rPr>
              <w:t xml:space="preserve">.00 </w:t>
            </w:r>
          </w:p>
        </w:tc>
        <w:tc>
          <w:tcPr>
            <w:tcW w:w="1543" w:type="dxa"/>
            <w:tcBorders>
              <w:top w:val="nil"/>
              <w:left w:val="nil"/>
              <w:bottom w:val="single" w:sz="4" w:space="0" w:color="auto"/>
              <w:right w:val="single" w:sz="4" w:space="0" w:color="auto"/>
            </w:tcBorders>
            <w:shd w:val="clear" w:color="auto" w:fill="auto"/>
            <w:vAlign w:val="center"/>
            <w:hideMark/>
            <w:tcPrChange w:id="130"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264D21" w:rsidRPr="00264D21" w:rsidTr="00BF1349">
        <w:trPr>
          <w:trHeight w:val="852"/>
          <w:trPrChange w:id="131" w:author="Cindy" w:date="2025-05-16T09:50:00Z">
            <w:trPr>
              <w:trHeight w:val="852"/>
            </w:trPr>
          </w:trPrChange>
        </w:trPr>
        <w:tc>
          <w:tcPr>
            <w:tcW w:w="476" w:type="dxa"/>
            <w:tcBorders>
              <w:top w:val="nil"/>
              <w:left w:val="single" w:sz="4" w:space="0" w:color="auto"/>
              <w:bottom w:val="single" w:sz="4" w:space="0" w:color="auto"/>
              <w:right w:val="single" w:sz="4" w:space="0" w:color="auto"/>
            </w:tcBorders>
            <w:shd w:val="clear" w:color="auto" w:fill="auto"/>
            <w:noWrap/>
            <w:vAlign w:val="center"/>
            <w:hideMark/>
            <w:tcPrChange w:id="132" w:author="Cindy" w:date="2025-05-16T09:50:00Z">
              <w:tcPr>
                <w:tcW w:w="476" w:type="dxa"/>
                <w:tcBorders>
                  <w:top w:val="nil"/>
                  <w:left w:val="single" w:sz="4" w:space="0" w:color="auto"/>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合计</w:t>
            </w:r>
          </w:p>
        </w:tc>
        <w:tc>
          <w:tcPr>
            <w:tcW w:w="7683" w:type="dxa"/>
            <w:gridSpan w:val="5"/>
            <w:tcBorders>
              <w:top w:val="single" w:sz="4" w:space="0" w:color="auto"/>
              <w:left w:val="nil"/>
              <w:bottom w:val="single" w:sz="4" w:space="0" w:color="auto"/>
              <w:right w:val="single" w:sz="4" w:space="0" w:color="auto"/>
            </w:tcBorders>
            <w:shd w:val="clear" w:color="auto" w:fill="auto"/>
            <w:noWrap/>
            <w:vAlign w:val="center"/>
            <w:hideMark/>
            <w:tcPrChange w:id="133" w:author="Cindy" w:date="2025-05-16T09:50:00Z">
              <w:tcPr>
                <w:tcW w:w="7683" w:type="dxa"/>
                <w:gridSpan w:val="5"/>
                <w:tcBorders>
                  <w:top w:val="single" w:sz="4" w:space="0" w:color="auto"/>
                  <w:left w:val="nil"/>
                  <w:bottom w:val="single" w:sz="4" w:space="0" w:color="auto"/>
                  <w:right w:val="single" w:sz="4" w:space="0" w:color="auto"/>
                </w:tcBorders>
                <w:shd w:val="clear" w:color="auto" w:fill="auto"/>
                <w:noWrap/>
                <w:vAlign w:val="center"/>
                <w:hideMark/>
              </w:tcPr>
            </w:tcPrChange>
          </w:tcPr>
          <w:p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人民币（含税13%）大写：</w:t>
            </w:r>
            <w:r w:rsidR="00D07EC8" w:rsidRPr="00E9438E">
              <w:rPr>
                <w:rStyle w:val="a6"/>
                <w:rFonts w:ascii="Segoe UI" w:hAnsi="Segoe UI" w:cs="Segoe UI"/>
                <w:color w:val="404040"/>
                <w:sz w:val="18"/>
                <w:szCs w:val="18"/>
                <w:shd w:val="clear" w:color="auto" w:fill="FFFFFF"/>
              </w:rPr>
              <w:t>贰万玖仟壹佰肆拾贰元整</w:t>
            </w:r>
          </w:p>
        </w:tc>
        <w:tc>
          <w:tcPr>
            <w:tcW w:w="1038" w:type="dxa"/>
            <w:tcBorders>
              <w:top w:val="nil"/>
              <w:left w:val="nil"/>
              <w:bottom w:val="single" w:sz="4" w:space="0" w:color="auto"/>
              <w:right w:val="single" w:sz="4" w:space="0" w:color="auto"/>
            </w:tcBorders>
            <w:shd w:val="clear" w:color="auto" w:fill="auto"/>
            <w:noWrap/>
            <w:vAlign w:val="center"/>
            <w:hideMark/>
            <w:tcPrChange w:id="134" w:author="Cindy" w:date="2025-05-16T09:50:00Z">
              <w:tcPr>
                <w:tcW w:w="1038" w:type="dxa"/>
                <w:tcBorders>
                  <w:top w:val="nil"/>
                  <w:left w:val="nil"/>
                  <w:bottom w:val="single" w:sz="4" w:space="0" w:color="auto"/>
                  <w:right w:val="single" w:sz="4" w:space="0" w:color="auto"/>
                </w:tcBorders>
                <w:shd w:val="clear" w:color="auto" w:fill="auto"/>
                <w:noWrap/>
                <w:vAlign w:val="center"/>
                <w:hideMark/>
              </w:tcPr>
            </w:tcPrChange>
          </w:tcPr>
          <w:p w:rsidR="00264D21" w:rsidRPr="00264D21" w:rsidRDefault="00AA0025" w:rsidP="00264D21">
            <w:pPr>
              <w:widowControl/>
              <w:jc w:val="center"/>
              <w:rPr>
                <w:rFonts w:ascii="宋体" w:hAnsi="宋体" w:cs="宋体"/>
                <w:color w:val="000000"/>
                <w:kern w:val="0"/>
                <w:sz w:val="20"/>
                <w:szCs w:val="20"/>
              </w:rPr>
            </w:pPr>
            <w:r>
              <w:rPr>
                <w:rFonts w:ascii="宋体" w:hAnsi="宋体" w:cs="宋体"/>
                <w:color w:val="000000"/>
                <w:kern w:val="0"/>
                <w:sz w:val="20"/>
                <w:szCs w:val="20"/>
              </w:rPr>
              <w:t>29142</w:t>
            </w:r>
          </w:p>
        </w:tc>
        <w:tc>
          <w:tcPr>
            <w:tcW w:w="1543" w:type="dxa"/>
            <w:tcBorders>
              <w:top w:val="nil"/>
              <w:left w:val="nil"/>
              <w:bottom w:val="single" w:sz="4" w:space="0" w:color="auto"/>
              <w:right w:val="single" w:sz="4" w:space="0" w:color="auto"/>
            </w:tcBorders>
            <w:shd w:val="clear" w:color="auto" w:fill="auto"/>
            <w:vAlign w:val="center"/>
            <w:hideMark/>
            <w:tcPrChange w:id="135" w:author="Cindy" w:date="2025-05-16T09:50:00Z">
              <w:tcPr>
                <w:tcW w:w="1683" w:type="dxa"/>
                <w:tcBorders>
                  <w:top w:val="nil"/>
                  <w:left w:val="nil"/>
                  <w:bottom w:val="single" w:sz="4" w:space="0" w:color="auto"/>
                  <w:right w:val="single" w:sz="4" w:space="0" w:color="auto"/>
                </w:tcBorders>
                <w:shd w:val="clear" w:color="auto" w:fill="auto"/>
                <w:vAlign w:val="center"/>
                <w:hideMark/>
              </w:tcPr>
            </w:tcPrChange>
          </w:tcPr>
          <w:p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bl>
    <w:p w:rsidR="00264D21" w:rsidRDefault="00264D21" w:rsidP="00264D21">
      <w:pPr>
        <w:tabs>
          <w:tab w:val="left" w:pos="780"/>
        </w:tabs>
        <w:spacing w:line="600" w:lineRule="exact"/>
        <w:ind w:left="780"/>
        <w:rPr>
          <w:rFonts w:ascii="黑体" w:eastAsia="黑体"/>
          <w:sz w:val="24"/>
        </w:rPr>
      </w:pPr>
    </w:p>
    <w:p w:rsidR="00C64C1E" w:rsidRDefault="00BF1349">
      <w:pPr>
        <w:spacing w:line="600" w:lineRule="exact"/>
        <w:ind w:firstLineChars="500" w:firstLine="1200"/>
        <w:rPr>
          <w:rFonts w:ascii="黑体" w:eastAsia="黑体"/>
          <w:sz w:val="24"/>
        </w:rPr>
      </w:pPr>
      <w:ins w:id="136" w:author="Cindy" w:date="2025-05-16T09:51:00Z">
        <w:r>
          <w:rPr>
            <w:rFonts w:ascii="黑体" w:eastAsia="黑体" w:hint="eastAsia"/>
            <w:sz w:val="24"/>
          </w:rPr>
          <w:t>三、</w:t>
        </w:r>
      </w:ins>
      <w:r w:rsidR="00967014">
        <w:rPr>
          <w:rFonts w:ascii="黑体" w:eastAsia="黑体" w:hint="eastAsia"/>
          <w:sz w:val="24"/>
        </w:rPr>
        <w:t>工程期限：</w:t>
      </w:r>
      <w:ins w:id="137" w:author="Cindy" w:date="2025-05-16T09:51:00Z">
        <w:r w:rsidR="00D07F51">
          <w:rPr>
            <w:rFonts w:ascii="黑体" w:eastAsia="黑体" w:hint="eastAsia"/>
            <w:sz w:val="24"/>
          </w:rPr>
          <w:t>自</w:t>
        </w:r>
        <w:r w:rsidR="00D07F51" w:rsidRPr="00D07F51">
          <w:rPr>
            <w:rFonts w:ascii="黑体" w:eastAsia="黑体" w:hint="eastAsia"/>
            <w:sz w:val="24"/>
            <w:u w:val="single"/>
            <w:rPrChange w:id="138" w:author="Cindy" w:date="2025-05-16T09:52:00Z">
              <w:rPr>
                <w:rFonts w:ascii="黑体" w:eastAsia="黑体" w:hint="eastAsia"/>
                <w:sz w:val="24"/>
              </w:rPr>
            </w:rPrChange>
          </w:rPr>
          <w:t xml:space="preserve">     </w:t>
        </w:r>
        <w:r w:rsidR="00D07F51">
          <w:rPr>
            <w:rFonts w:ascii="黑体" w:eastAsia="黑体" w:hint="eastAsia"/>
            <w:sz w:val="24"/>
          </w:rPr>
          <w:t>之日起，</w:t>
        </w:r>
      </w:ins>
      <w:r w:rsidR="00967014">
        <w:rPr>
          <w:rFonts w:ascii="黑体" w:eastAsia="黑体" w:hint="eastAsia"/>
          <w:sz w:val="24"/>
        </w:rPr>
        <w:t>本工程工期为</w:t>
      </w:r>
      <w:r w:rsidR="001D290F">
        <w:rPr>
          <w:rFonts w:ascii="黑体" w:eastAsia="黑体"/>
          <w:sz w:val="24"/>
          <w:u w:val="single"/>
        </w:rPr>
        <w:t>3</w:t>
      </w:r>
      <w:r w:rsidR="00967014">
        <w:rPr>
          <w:rFonts w:ascii="黑体" w:eastAsia="黑体" w:hint="eastAsia"/>
          <w:sz w:val="24"/>
        </w:rPr>
        <w:t>天。</w:t>
      </w:r>
    </w:p>
    <w:p w:rsidR="00C64C1E" w:rsidRDefault="00967014">
      <w:pPr>
        <w:numPr>
          <w:ilvl w:val="0"/>
          <w:numId w:val="1"/>
        </w:numPr>
        <w:spacing w:line="600" w:lineRule="exact"/>
        <w:ind w:hanging="71"/>
        <w:rPr>
          <w:rFonts w:ascii="黑体" w:eastAsia="黑体"/>
          <w:sz w:val="24"/>
        </w:rPr>
      </w:pPr>
      <w:r>
        <w:rPr>
          <w:rFonts w:ascii="黑体" w:eastAsia="黑体" w:hint="eastAsia"/>
          <w:sz w:val="24"/>
        </w:rPr>
        <w:lastRenderedPageBreak/>
        <w:t>工程验收：工程完工后，甲方</w:t>
      </w:r>
      <w:del w:id="139" w:author="Cindy" w:date="2025-05-16T09:54:00Z">
        <w:r w:rsidDel="00C54E10">
          <w:rPr>
            <w:rFonts w:ascii="黑体" w:eastAsia="黑体" w:hint="eastAsia"/>
            <w:sz w:val="24"/>
          </w:rPr>
          <w:delText>当日</w:delText>
        </w:r>
      </w:del>
      <w:ins w:id="140" w:author="Cindy" w:date="2025-05-16T09:54:00Z">
        <w:r w:rsidR="00C54E10">
          <w:rPr>
            <w:rFonts w:ascii="黑体" w:eastAsia="黑体" w:hint="eastAsia"/>
            <w:sz w:val="24"/>
          </w:rPr>
          <w:t>及</w:t>
        </w:r>
      </w:ins>
      <w:ins w:id="141" w:author="Cindy" w:date="2025-05-16T09:55:00Z">
        <w:r w:rsidR="00C54E10">
          <w:rPr>
            <w:rFonts w:ascii="黑体" w:eastAsia="黑体" w:hint="eastAsia"/>
            <w:sz w:val="24"/>
          </w:rPr>
          <w:t>时</w:t>
        </w:r>
      </w:ins>
      <w:r>
        <w:rPr>
          <w:rFonts w:ascii="黑体" w:eastAsia="黑体" w:hint="eastAsia"/>
          <w:sz w:val="24"/>
        </w:rPr>
        <w:t>组织项目验收，如验收不合格，应</w:t>
      </w:r>
      <w:ins w:id="142" w:author="Cindy" w:date="2025-05-16T09:55:00Z">
        <w:r w:rsidR="00C54E10">
          <w:rPr>
            <w:rFonts w:ascii="黑体" w:eastAsia="黑体" w:hint="eastAsia"/>
            <w:sz w:val="24"/>
          </w:rPr>
          <w:t>于验收之日起3日内</w:t>
        </w:r>
      </w:ins>
      <w:r>
        <w:rPr>
          <w:rFonts w:ascii="黑体" w:eastAsia="黑体" w:hint="eastAsia"/>
          <w:sz w:val="24"/>
        </w:rPr>
        <w:t>向乙方提出书面意见；在上述期限内，乙方未接到甲方任何意见的，视同工程验收通过。</w:t>
      </w:r>
    </w:p>
    <w:p w:rsidR="00C64C1E" w:rsidRDefault="00967014">
      <w:pPr>
        <w:numPr>
          <w:ilvl w:val="0"/>
          <w:numId w:val="1"/>
        </w:numPr>
        <w:spacing w:line="600" w:lineRule="exact"/>
        <w:ind w:hanging="71"/>
        <w:rPr>
          <w:rFonts w:ascii="黑体" w:eastAsia="黑体"/>
          <w:sz w:val="24"/>
        </w:rPr>
      </w:pPr>
      <w:r>
        <w:rPr>
          <w:rFonts w:ascii="黑体" w:eastAsia="黑体" w:hint="eastAsia"/>
          <w:sz w:val="24"/>
        </w:rPr>
        <w:t>工程维护：乙方对所提供的设备实施保修、保换，所有设备无偿保修期为</w:t>
      </w:r>
      <w:ins w:id="143" w:author="Cindy" w:date="2025-05-16T10:19:00Z">
        <w:r w:rsidR="00C455DF">
          <w:rPr>
            <w:rFonts w:ascii="黑体" w:eastAsia="黑体" w:hint="eastAsia"/>
            <w:sz w:val="24"/>
          </w:rPr>
          <w:t>自验收之日起</w:t>
        </w:r>
      </w:ins>
      <w:r>
        <w:rPr>
          <w:rFonts w:ascii="黑体" w:eastAsia="黑体" w:hint="eastAsia"/>
          <w:sz w:val="24"/>
          <w:u w:val="single"/>
        </w:rPr>
        <w:t>壹年</w:t>
      </w:r>
      <w:r>
        <w:rPr>
          <w:rFonts w:ascii="黑体" w:eastAsia="黑体" w:hint="eastAsia"/>
          <w:sz w:val="24"/>
        </w:rPr>
        <w:t>。</w:t>
      </w:r>
    </w:p>
    <w:p w:rsidR="00C64C1E" w:rsidRDefault="001D0A8E" w:rsidP="00847E0E">
      <w:pPr>
        <w:numPr>
          <w:ilvl w:val="0"/>
          <w:numId w:val="1"/>
        </w:numPr>
        <w:spacing w:line="600" w:lineRule="exact"/>
        <w:ind w:hanging="71"/>
        <w:rPr>
          <w:rFonts w:ascii="黑体" w:eastAsia="黑体"/>
          <w:sz w:val="24"/>
          <w:u w:val="single"/>
        </w:rPr>
      </w:pPr>
      <w:r>
        <w:rPr>
          <w:rFonts w:ascii="黑体" w:eastAsia="黑体" w:hint="eastAsia"/>
          <w:sz w:val="24"/>
        </w:rPr>
        <w:t>工程</w:t>
      </w:r>
      <w:r w:rsidR="00967014">
        <w:rPr>
          <w:rFonts w:ascii="黑体" w:eastAsia="黑体" w:hint="eastAsia"/>
          <w:sz w:val="24"/>
        </w:rPr>
        <w:t>款</w:t>
      </w:r>
      <w:r>
        <w:rPr>
          <w:rFonts w:ascii="黑体" w:eastAsia="黑体" w:hint="eastAsia"/>
          <w:sz w:val="24"/>
        </w:rPr>
        <w:t>人民币大写</w:t>
      </w:r>
      <w:r w:rsidR="00967014">
        <w:rPr>
          <w:rFonts w:ascii="黑体" w:eastAsia="黑体" w:hint="eastAsia"/>
          <w:sz w:val="24"/>
        </w:rPr>
        <w:t>：</w:t>
      </w:r>
      <w:r w:rsidR="00E9438E" w:rsidRPr="00E9438E">
        <w:rPr>
          <w:rStyle w:val="a6"/>
          <w:rFonts w:ascii="Segoe UI" w:hAnsi="Segoe UI" w:cs="Segoe UI"/>
          <w:color w:val="404040"/>
          <w:u w:val="single"/>
          <w:shd w:val="clear" w:color="auto" w:fill="FFFFFF"/>
        </w:rPr>
        <w:t>贰万玖仟壹佰肆拾贰元整</w:t>
      </w:r>
      <w:ins w:id="144" w:author="Cindy" w:date="2025-05-16T10:19:00Z">
        <w:r w:rsidR="00C455DF">
          <w:rPr>
            <w:rStyle w:val="a6"/>
            <w:rFonts w:ascii="Segoe UI" w:hAnsi="Segoe UI" w:cs="Segoe UI" w:hint="eastAsia"/>
            <w:color w:val="404040"/>
            <w:u w:val="single"/>
            <w:shd w:val="clear" w:color="auto" w:fill="FFFFFF"/>
          </w:rPr>
          <w:t>（含税）</w:t>
        </w:r>
      </w:ins>
    </w:p>
    <w:p w:rsidR="00C64C1E" w:rsidRDefault="00967014">
      <w:pPr>
        <w:numPr>
          <w:ilvl w:val="0"/>
          <w:numId w:val="1"/>
        </w:numPr>
        <w:spacing w:line="600" w:lineRule="exact"/>
        <w:ind w:hanging="71"/>
        <w:rPr>
          <w:rFonts w:ascii="黑体" w:eastAsia="黑体"/>
          <w:sz w:val="24"/>
        </w:rPr>
      </w:pPr>
      <w:r>
        <w:rPr>
          <w:rFonts w:ascii="黑体" w:eastAsia="黑体" w:hint="eastAsia"/>
          <w:sz w:val="24"/>
        </w:rPr>
        <w:t>付款方式：</w:t>
      </w:r>
      <w:del w:id="145" w:author="Cindy" w:date="2025-05-16T10:21:00Z">
        <w:r w:rsidDel="00C455DF">
          <w:rPr>
            <w:rFonts w:ascii="黑体" w:eastAsia="黑体" w:hint="eastAsia"/>
            <w:sz w:val="24"/>
          </w:rPr>
          <w:delText>待</w:delText>
        </w:r>
      </w:del>
      <w:r>
        <w:rPr>
          <w:rFonts w:ascii="黑体" w:eastAsia="黑体" w:hint="eastAsia"/>
          <w:sz w:val="24"/>
        </w:rPr>
        <w:t>工程</w:t>
      </w:r>
      <w:ins w:id="146" w:author="Cindy" w:date="2025-05-16T10:21:00Z">
        <w:r w:rsidR="00C455DF">
          <w:rPr>
            <w:rFonts w:ascii="黑体" w:eastAsia="黑体" w:hint="eastAsia"/>
            <w:sz w:val="24"/>
          </w:rPr>
          <w:t>验收</w:t>
        </w:r>
      </w:ins>
      <w:del w:id="147" w:author="Cindy" w:date="2025-05-16T10:21:00Z">
        <w:r w:rsidDel="00C455DF">
          <w:rPr>
            <w:rFonts w:ascii="黑体" w:eastAsia="黑体" w:hint="eastAsia"/>
            <w:sz w:val="24"/>
          </w:rPr>
          <w:delText>安装</w:delText>
        </w:r>
      </w:del>
      <w:r>
        <w:rPr>
          <w:rFonts w:ascii="黑体" w:eastAsia="黑体" w:hint="eastAsia"/>
          <w:sz w:val="24"/>
        </w:rPr>
        <w:t>完成</w:t>
      </w:r>
      <w:ins w:id="148" w:author="Cindy" w:date="2025-05-16T10:21:00Z">
        <w:r w:rsidR="00C455DF">
          <w:rPr>
            <w:rFonts w:ascii="黑体" w:eastAsia="黑体" w:hint="eastAsia"/>
            <w:sz w:val="24"/>
          </w:rPr>
          <w:t>后，</w:t>
        </w:r>
      </w:ins>
      <w:r>
        <w:rPr>
          <w:rFonts w:ascii="黑体" w:eastAsia="黑体" w:hint="eastAsia"/>
          <w:sz w:val="24"/>
        </w:rPr>
        <w:t>甲方</w:t>
      </w:r>
      <w:ins w:id="149" w:author="Cindy" w:date="2025-05-16T10:21:00Z">
        <w:r w:rsidR="00C455DF">
          <w:rPr>
            <w:rFonts w:ascii="黑体" w:eastAsia="黑体" w:hint="eastAsia"/>
            <w:sz w:val="24"/>
          </w:rPr>
          <w:t>收到</w:t>
        </w:r>
      </w:ins>
      <w:del w:id="150" w:author="Cindy" w:date="2025-05-16T10:21:00Z">
        <w:r w:rsidDel="00C455DF">
          <w:rPr>
            <w:rFonts w:ascii="黑体" w:eastAsia="黑体" w:hint="eastAsia"/>
            <w:sz w:val="24"/>
          </w:rPr>
          <w:delText>提供</w:delText>
        </w:r>
      </w:del>
      <w:ins w:id="151" w:author="Cindy" w:date="2025-05-16T10:21:00Z">
        <w:r w:rsidR="00C455DF">
          <w:rPr>
            <w:rFonts w:ascii="黑体" w:eastAsia="黑体" w:hint="eastAsia"/>
            <w:sz w:val="24"/>
          </w:rPr>
          <w:t>乙方提</w:t>
        </w:r>
      </w:ins>
      <w:ins w:id="152" w:author="Cindy" w:date="2025-05-16T10:22:00Z">
        <w:r w:rsidR="00C455DF">
          <w:rPr>
            <w:rFonts w:ascii="黑体" w:eastAsia="黑体" w:hint="eastAsia"/>
            <w:sz w:val="24"/>
          </w:rPr>
          <w:t>供的</w:t>
        </w:r>
      </w:ins>
      <w:r>
        <w:rPr>
          <w:rFonts w:ascii="黑体" w:eastAsia="黑体" w:hint="eastAsia"/>
          <w:sz w:val="24"/>
        </w:rPr>
        <w:t>工程类发票</w:t>
      </w:r>
      <w:ins w:id="153" w:author="Cindy" w:date="2025-05-16T10:22:00Z">
        <w:r w:rsidR="00C455DF">
          <w:rPr>
            <w:rFonts w:ascii="黑体" w:eastAsia="黑体" w:hint="eastAsia"/>
            <w:sz w:val="24"/>
          </w:rPr>
          <w:t>之日起</w:t>
        </w:r>
      </w:ins>
      <w:del w:id="154" w:author="Cindy" w:date="2025-05-16T10:22:00Z">
        <w:r w:rsidDel="00C455DF">
          <w:rPr>
            <w:rFonts w:ascii="黑体" w:eastAsia="黑体" w:hint="eastAsia"/>
            <w:sz w:val="24"/>
          </w:rPr>
          <w:delText>后</w:delText>
        </w:r>
      </w:del>
      <w:r>
        <w:rPr>
          <w:rFonts w:ascii="黑体" w:eastAsia="黑体" w:hint="eastAsia"/>
          <w:sz w:val="24"/>
        </w:rPr>
        <w:t>三日内一次性付清全款。</w:t>
      </w:r>
    </w:p>
    <w:p w:rsidR="00C64C1E" w:rsidRDefault="00967014">
      <w:pPr>
        <w:numPr>
          <w:ilvl w:val="0"/>
          <w:numId w:val="1"/>
        </w:numPr>
        <w:spacing w:line="360" w:lineRule="auto"/>
        <w:ind w:hanging="71"/>
        <w:rPr>
          <w:sz w:val="24"/>
        </w:rPr>
      </w:pPr>
      <w:r>
        <w:rPr>
          <w:rFonts w:ascii="黑体" w:eastAsia="黑体" w:hint="eastAsia"/>
          <w:sz w:val="24"/>
        </w:rPr>
        <w:t>违约责任：</w:t>
      </w:r>
    </w:p>
    <w:p w:rsidR="00C64C1E" w:rsidRDefault="00967014">
      <w:pPr>
        <w:numPr>
          <w:ilvl w:val="1"/>
          <w:numId w:val="1"/>
        </w:numPr>
        <w:spacing w:line="360" w:lineRule="auto"/>
        <w:rPr>
          <w:rFonts w:ascii="黑体" w:eastAsia="黑体"/>
          <w:sz w:val="24"/>
        </w:rPr>
      </w:pPr>
      <w:r>
        <w:rPr>
          <w:rFonts w:ascii="黑体" w:eastAsia="黑体" w:hint="eastAsia"/>
          <w:sz w:val="24"/>
        </w:rPr>
        <w:t>乙方在规定期限内不能按时完工的，每延迟一天，乙方向甲方支付工程总金额</w:t>
      </w:r>
      <w:r>
        <w:rPr>
          <w:rFonts w:ascii="黑体" w:eastAsia="黑体" w:hint="eastAsia"/>
          <w:sz w:val="24"/>
          <w:u w:val="single"/>
        </w:rPr>
        <w:t>5‰</w:t>
      </w:r>
      <w:r>
        <w:rPr>
          <w:rFonts w:ascii="黑体" w:eastAsia="黑体" w:hint="eastAsia"/>
          <w:sz w:val="24"/>
        </w:rPr>
        <w:t>的违约金。</w:t>
      </w:r>
    </w:p>
    <w:p w:rsidR="00C64C1E" w:rsidRDefault="00967014">
      <w:pPr>
        <w:numPr>
          <w:ilvl w:val="1"/>
          <w:numId w:val="1"/>
        </w:numPr>
        <w:spacing w:line="360" w:lineRule="auto"/>
        <w:rPr>
          <w:rFonts w:ascii="黑体" w:eastAsia="黑体"/>
          <w:sz w:val="24"/>
        </w:rPr>
      </w:pPr>
      <w:r>
        <w:rPr>
          <w:rFonts w:ascii="黑体" w:eastAsia="黑体" w:hint="eastAsia"/>
          <w:sz w:val="24"/>
        </w:rPr>
        <w:t>甲方在验收工程合格后不能按时付款则每延迟一天，甲方向乙方支付工程总金额</w:t>
      </w:r>
      <w:r>
        <w:rPr>
          <w:rFonts w:ascii="黑体" w:eastAsia="黑体" w:hint="eastAsia"/>
          <w:sz w:val="24"/>
          <w:u w:val="single"/>
        </w:rPr>
        <w:t>5‰</w:t>
      </w:r>
      <w:r>
        <w:rPr>
          <w:rFonts w:ascii="黑体" w:eastAsia="黑体" w:hint="eastAsia"/>
          <w:sz w:val="24"/>
        </w:rPr>
        <w:t>的违约金。</w:t>
      </w:r>
    </w:p>
    <w:p w:rsidR="00C64C1E" w:rsidRDefault="00967014">
      <w:pPr>
        <w:numPr>
          <w:ilvl w:val="1"/>
          <w:numId w:val="1"/>
        </w:numPr>
        <w:spacing w:line="360" w:lineRule="auto"/>
        <w:rPr>
          <w:rFonts w:ascii="黑体" w:eastAsia="黑体"/>
          <w:sz w:val="24"/>
        </w:rPr>
      </w:pPr>
      <w:r>
        <w:rPr>
          <w:rFonts w:ascii="黑体" w:eastAsia="黑体" w:hint="eastAsia"/>
          <w:sz w:val="24"/>
        </w:rPr>
        <w:t>在保修期内，如中途出现设备故障，乙方提供免费上门维修服务。</w:t>
      </w:r>
      <w:ins w:id="155" w:author="Cindy" w:date="2025-05-16T10:56:00Z">
        <w:r w:rsidR="005774E3">
          <w:rPr>
            <w:rFonts w:ascii="黑体" w:eastAsia="黑体" w:hint="eastAsia"/>
            <w:sz w:val="24"/>
          </w:rPr>
          <w:t>乙方</w:t>
        </w:r>
        <w:r w:rsidR="005774E3">
          <w:rPr>
            <w:rFonts w:ascii="黑体" w:eastAsia="黑体"/>
            <w:sz w:val="24"/>
          </w:rPr>
          <w:fldChar w:fldCharType="begin"/>
        </w:r>
        <w:r w:rsidR="005774E3">
          <w:rPr>
            <w:rFonts w:ascii="黑体" w:eastAsia="黑体"/>
            <w:sz w:val="24"/>
          </w:rPr>
          <w:instrText xml:space="preserve"> </w:instrText>
        </w:r>
        <w:r w:rsidR="005774E3">
          <w:rPr>
            <w:rFonts w:ascii="黑体" w:eastAsia="黑体" w:hint="eastAsia"/>
            <w:sz w:val="24"/>
          </w:rPr>
          <w:instrText>= 1 \* GB3</w:instrText>
        </w:r>
        <w:r w:rsidR="005774E3">
          <w:rPr>
            <w:rFonts w:ascii="黑体" w:eastAsia="黑体"/>
            <w:sz w:val="24"/>
          </w:rPr>
          <w:instrText xml:space="preserve"> </w:instrText>
        </w:r>
        <w:r w:rsidR="005774E3">
          <w:rPr>
            <w:rFonts w:ascii="黑体" w:eastAsia="黑体"/>
            <w:sz w:val="24"/>
          </w:rPr>
          <w:fldChar w:fldCharType="separate"/>
        </w:r>
        <w:r w:rsidR="005774E3">
          <w:rPr>
            <w:rFonts w:ascii="黑体" w:eastAsia="黑体" w:hint="eastAsia"/>
            <w:noProof/>
            <w:sz w:val="24"/>
          </w:rPr>
          <w:t>①</w:t>
        </w:r>
        <w:r w:rsidR="005774E3">
          <w:rPr>
            <w:rFonts w:ascii="黑体" w:eastAsia="黑体"/>
            <w:sz w:val="24"/>
          </w:rPr>
          <w:fldChar w:fldCharType="end"/>
        </w:r>
      </w:ins>
      <w:ins w:id="156" w:author="Cindy" w:date="2025-05-16T10:23:00Z">
        <w:r w:rsidR="00C455DF">
          <w:rPr>
            <w:rFonts w:ascii="黑体" w:eastAsia="黑体" w:hint="eastAsia"/>
            <w:sz w:val="24"/>
          </w:rPr>
          <w:t>自甲方报修后</w:t>
        </w:r>
      </w:ins>
      <w:ins w:id="157" w:author="Cindy" w:date="2025-05-16T10:24:00Z">
        <w:r w:rsidR="00C455DF">
          <w:rPr>
            <w:rFonts w:ascii="黑体" w:eastAsia="黑体" w:hint="eastAsia"/>
            <w:sz w:val="24"/>
          </w:rPr>
          <w:t>24小时内，</w:t>
        </w:r>
      </w:ins>
      <w:ins w:id="158" w:author="Cindy" w:date="2025-05-16T10:28:00Z">
        <w:r w:rsidR="00C455DF">
          <w:rPr>
            <w:rFonts w:ascii="黑体" w:eastAsia="黑体" w:hint="eastAsia"/>
            <w:sz w:val="24"/>
          </w:rPr>
          <w:t>未反馈或</w:t>
        </w:r>
      </w:ins>
      <w:ins w:id="159" w:author="Cindy" w:date="2025-05-16T10:29:00Z">
        <w:r w:rsidR="00C455DF">
          <w:rPr>
            <w:rFonts w:ascii="黑体" w:eastAsia="黑体" w:hint="eastAsia"/>
            <w:sz w:val="24"/>
          </w:rPr>
          <w:t>无法</w:t>
        </w:r>
        <w:r w:rsidR="00996287">
          <w:rPr>
            <w:rFonts w:ascii="黑体" w:eastAsia="黑体" w:hint="eastAsia"/>
            <w:sz w:val="24"/>
          </w:rPr>
          <w:t>查明原因并制定</w:t>
        </w:r>
      </w:ins>
      <w:ins w:id="160" w:author="Cindy" w:date="2025-05-16T10:30:00Z">
        <w:r w:rsidR="00996287">
          <w:rPr>
            <w:rFonts w:ascii="黑体" w:eastAsia="黑体" w:hint="eastAsia"/>
            <w:sz w:val="24"/>
          </w:rPr>
          <w:t>维修方案</w:t>
        </w:r>
      </w:ins>
      <w:ins w:id="161" w:author="Cindy" w:date="2025-05-16T10:56:00Z">
        <w:r w:rsidR="005774E3">
          <w:rPr>
            <w:rFonts w:ascii="黑体" w:eastAsia="黑体"/>
            <w:sz w:val="24"/>
          </w:rPr>
          <w:fldChar w:fldCharType="begin"/>
        </w:r>
        <w:r w:rsidR="005774E3">
          <w:rPr>
            <w:rFonts w:ascii="黑体" w:eastAsia="黑体"/>
            <w:sz w:val="24"/>
          </w:rPr>
          <w:instrText xml:space="preserve"> </w:instrText>
        </w:r>
        <w:r w:rsidR="005774E3">
          <w:rPr>
            <w:rFonts w:ascii="黑体" w:eastAsia="黑体" w:hint="eastAsia"/>
            <w:sz w:val="24"/>
          </w:rPr>
          <w:instrText>= 2 \* GB3</w:instrText>
        </w:r>
        <w:r w:rsidR="005774E3">
          <w:rPr>
            <w:rFonts w:ascii="黑体" w:eastAsia="黑体"/>
            <w:sz w:val="24"/>
          </w:rPr>
          <w:instrText xml:space="preserve"> </w:instrText>
        </w:r>
        <w:r w:rsidR="005774E3">
          <w:rPr>
            <w:rFonts w:ascii="黑体" w:eastAsia="黑体"/>
            <w:sz w:val="24"/>
          </w:rPr>
          <w:fldChar w:fldCharType="separate"/>
        </w:r>
        <w:r w:rsidR="005774E3">
          <w:rPr>
            <w:rFonts w:ascii="黑体" w:eastAsia="黑体" w:hint="eastAsia"/>
            <w:noProof/>
            <w:sz w:val="24"/>
          </w:rPr>
          <w:t>②</w:t>
        </w:r>
        <w:r w:rsidR="005774E3">
          <w:rPr>
            <w:rFonts w:ascii="黑体" w:eastAsia="黑体"/>
            <w:sz w:val="24"/>
          </w:rPr>
          <w:fldChar w:fldCharType="end"/>
        </w:r>
      </w:ins>
      <w:ins w:id="162" w:author="Cindy" w:date="2025-05-16T10:55:00Z">
        <w:r w:rsidR="005774E3">
          <w:rPr>
            <w:rFonts w:ascii="黑体" w:eastAsia="黑体" w:hint="eastAsia"/>
            <w:sz w:val="24"/>
          </w:rPr>
          <w:t>自甲方报修后</w:t>
        </w:r>
        <w:r w:rsidR="005774E3">
          <w:rPr>
            <w:rFonts w:ascii="黑体" w:eastAsia="黑体" w:hint="eastAsia"/>
            <w:sz w:val="24"/>
          </w:rPr>
          <w:t>48小时无法解决</w:t>
        </w:r>
      </w:ins>
      <w:ins w:id="163" w:author="Cindy" w:date="2025-05-16T10:30:00Z">
        <w:r w:rsidR="00996287">
          <w:rPr>
            <w:rFonts w:ascii="黑体" w:eastAsia="黑体" w:hint="eastAsia"/>
            <w:sz w:val="24"/>
          </w:rPr>
          <w:t>的，甲方</w:t>
        </w:r>
      </w:ins>
      <w:ins w:id="164" w:author="Cindy" w:date="2025-05-16T10:34:00Z">
        <w:r w:rsidR="00996287">
          <w:rPr>
            <w:rFonts w:ascii="黑体" w:eastAsia="黑体" w:hint="eastAsia"/>
            <w:sz w:val="24"/>
          </w:rPr>
          <w:t>可向</w:t>
        </w:r>
      </w:ins>
      <w:ins w:id="165" w:author="Cindy" w:date="2025-05-16T10:35:00Z">
        <w:r w:rsidR="00996287">
          <w:rPr>
            <w:rFonts w:ascii="黑体" w:eastAsia="黑体" w:hint="eastAsia"/>
            <w:sz w:val="24"/>
          </w:rPr>
          <w:t>有能力</w:t>
        </w:r>
      </w:ins>
      <w:ins w:id="166" w:author="Cindy" w:date="2025-05-16T10:34:00Z">
        <w:r w:rsidR="00996287">
          <w:rPr>
            <w:rFonts w:ascii="黑体" w:eastAsia="黑体" w:hint="eastAsia"/>
            <w:sz w:val="24"/>
          </w:rPr>
          <w:t>提供维修服务</w:t>
        </w:r>
      </w:ins>
      <w:ins w:id="167" w:author="Cindy" w:date="2025-05-16T10:54:00Z">
        <w:r w:rsidR="005774E3">
          <w:rPr>
            <w:rFonts w:ascii="黑体" w:eastAsia="黑体" w:hint="eastAsia"/>
            <w:sz w:val="24"/>
          </w:rPr>
          <w:t>及配件</w:t>
        </w:r>
      </w:ins>
      <w:ins w:id="168" w:author="Cindy" w:date="2025-05-16T10:34:00Z">
        <w:r w:rsidR="00996287">
          <w:rPr>
            <w:rFonts w:ascii="黑体" w:eastAsia="黑体" w:hint="eastAsia"/>
            <w:sz w:val="24"/>
          </w:rPr>
          <w:t>的</w:t>
        </w:r>
      </w:ins>
      <w:ins w:id="169" w:author="Cindy" w:date="2025-05-16T10:30:00Z">
        <w:r w:rsidR="00996287">
          <w:rPr>
            <w:rFonts w:ascii="黑体" w:eastAsia="黑体" w:hint="eastAsia"/>
            <w:sz w:val="24"/>
          </w:rPr>
          <w:t>第三方</w:t>
        </w:r>
      </w:ins>
      <w:ins w:id="170" w:author="Cindy" w:date="2025-05-16T10:35:00Z">
        <w:r w:rsidR="00996287">
          <w:rPr>
            <w:rFonts w:ascii="黑体" w:eastAsia="黑体" w:hint="eastAsia"/>
            <w:sz w:val="24"/>
          </w:rPr>
          <w:t>购买服务</w:t>
        </w:r>
      </w:ins>
      <w:ins w:id="171" w:author="Cindy" w:date="2025-05-16T10:57:00Z">
        <w:r w:rsidR="005774E3">
          <w:rPr>
            <w:rFonts w:ascii="黑体" w:eastAsia="黑体" w:hint="eastAsia"/>
            <w:sz w:val="24"/>
          </w:rPr>
          <w:t>及配件</w:t>
        </w:r>
      </w:ins>
      <w:ins w:id="172" w:author="Cindy" w:date="2025-05-16T10:35:00Z">
        <w:r w:rsidR="00996287">
          <w:rPr>
            <w:rFonts w:ascii="黑体" w:eastAsia="黑体" w:hint="eastAsia"/>
            <w:sz w:val="24"/>
          </w:rPr>
          <w:t>，因此产生的费用由乙方支付</w:t>
        </w:r>
      </w:ins>
      <w:ins w:id="173" w:author="Cindy" w:date="2025-05-16T10:52:00Z">
        <w:r w:rsidR="005774E3">
          <w:rPr>
            <w:rFonts w:ascii="黑体" w:eastAsia="黑体" w:hint="eastAsia"/>
            <w:sz w:val="24"/>
          </w:rPr>
          <w:t>；</w:t>
        </w:r>
      </w:ins>
      <w:ins w:id="174" w:author="Cindy" w:date="2025-05-16T10:53:00Z">
        <w:r w:rsidR="005774E3">
          <w:rPr>
            <w:rFonts w:ascii="黑体" w:eastAsia="黑体" w:hint="eastAsia"/>
            <w:sz w:val="24"/>
          </w:rPr>
          <w:t>再次发生上述</w:t>
        </w:r>
      </w:ins>
      <w:ins w:id="175" w:author="Cindy" w:date="2025-05-16T10:52:00Z">
        <w:r w:rsidR="005774E3">
          <w:rPr>
            <w:rFonts w:ascii="黑体" w:eastAsia="黑体" w:hint="eastAsia"/>
            <w:sz w:val="24"/>
          </w:rPr>
          <w:t>情况的，</w:t>
        </w:r>
      </w:ins>
      <w:ins w:id="176" w:author="Cindy" w:date="2025-05-16T10:53:00Z">
        <w:r w:rsidR="005774E3">
          <w:rPr>
            <w:rFonts w:ascii="黑体" w:eastAsia="黑体" w:hint="eastAsia"/>
            <w:sz w:val="24"/>
          </w:rPr>
          <w:t>除</w:t>
        </w:r>
      </w:ins>
      <w:ins w:id="177" w:author="Cindy" w:date="2025-05-16T10:54:00Z">
        <w:r w:rsidR="005774E3">
          <w:rPr>
            <w:rFonts w:ascii="黑体" w:eastAsia="黑体" w:hint="eastAsia"/>
            <w:sz w:val="24"/>
          </w:rPr>
          <w:t>第三方</w:t>
        </w:r>
        <w:r w:rsidR="005774E3">
          <w:rPr>
            <w:rFonts w:ascii="黑体" w:eastAsia="黑体" w:hint="eastAsia"/>
            <w:sz w:val="24"/>
          </w:rPr>
          <w:t>维修</w:t>
        </w:r>
      </w:ins>
      <w:ins w:id="178" w:author="Cindy" w:date="2025-05-16T10:57:00Z">
        <w:r w:rsidR="005774E3">
          <w:rPr>
            <w:rFonts w:ascii="黑体" w:eastAsia="黑体" w:hint="eastAsia"/>
            <w:sz w:val="24"/>
          </w:rPr>
          <w:t>服务及配件费用</w:t>
        </w:r>
      </w:ins>
      <w:ins w:id="179" w:author="Cindy" w:date="2025-05-16T10:58:00Z">
        <w:r w:rsidR="005774E3">
          <w:rPr>
            <w:rFonts w:ascii="黑体" w:eastAsia="黑体" w:hint="eastAsia"/>
            <w:sz w:val="24"/>
          </w:rPr>
          <w:t>外</w:t>
        </w:r>
      </w:ins>
      <w:ins w:id="180" w:author="Cindy" w:date="2025-05-16T10:57:00Z">
        <w:r w:rsidR="005774E3">
          <w:rPr>
            <w:rFonts w:ascii="黑体" w:eastAsia="黑体" w:hint="eastAsia"/>
            <w:sz w:val="24"/>
          </w:rPr>
          <w:t>，</w:t>
        </w:r>
      </w:ins>
      <w:ins w:id="181" w:author="Cindy" w:date="2025-05-16T10:58:00Z">
        <w:r w:rsidR="005774E3">
          <w:rPr>
            <w:rFonts w:ascii="黑体" w:eastAsia="黑体" w:hint="eastAsia"/>
            <w:sz w:val="24"/>
          </w:rPr>
          <w:t>乙方应支付合同价款30%的违约</w:t>
        </w:r>
      </w:ins>
      <w:ins w:id="182" w:author="Cindy" w:date="2025-05-16T10:59:00Z">
        <w:r w:rsidR="005774E3">
          <w:rPr>
            <w:rFonts w:ascii="黑体" w:eastAsia="黑体" w:hint="eastAsia"/>
            <w:sz w:val="24"/>
          </w:rPr>
          <w:t>金。</w:t>
        </w:r>
      </w:ins>
    </w:p>
    <w:p w:rsidR="00C64C1E" w:rsidRDefault="00967014">
      <w:pPr>
        <w:numPr>
          <w:ilvl w:val="0"/>
          <w:numId w:val="1"/>
        </w:numPr>
        <w:spacing w:line="600" w:lineRule="exact"/>
        <w:ind w:hanging="71"/>
        <w:rPr>
          <w:rFonts w:ascii="黑体" w:eastAsia="黑体"/>
          <w:sz w:val="24"/>
        </w:rPr>
      </w:pPr>
      <w:r>
        <w:rPr>
          <w:rFonts w:ascii="黑体" w:eastAsia="黑体" w:hint="eastAsia"/>
          <w:sz w:val="24"/>
        </w:rPr>
        <w:t>双方权责：</w:t>
      </w:r>
    </w:p>
    <w:p w:rsidR="00C64C1E" w:rsidRDefault="00967014">
      <w:pPr>
        <w:spacing w:line="600" w:lineRule="exact"/>
        <w:ind w:left="840"/>
        <w:rPr>
          <w:rFonts w:ascii="黑体" w:eastAsia="黑体"/>
          <w:sz w:val="24"/>
        </w:rPr>
      </w:pPr>
      <w:r>
        <w:rPr>
          <w:rFonts w:ascii="黑体" w:eastAsia="黑体" w:hint="eastAsia"/>
          <w:sz w:val="24"/>
        </w:rPr>
        <w:t>甲方权利及义务：</w:t>
      </w:r>
    </w:p>
    <w:p w:rsidR="00C64C1E" w:rsidRDefault="00967014">
      <w:pPr>
        <w:numPr>
          <w:ilvl w:val="1"/>
          <w:numId w:val="1"/>
        </w:numPr>
        <w:spacing w:line="600" w:lineRule="exact"/>
        <w:rPr>
          <w:rFonts w:ascii="黑体" w:eastAsia="黑体"/>
          <w:sz w:val="24"/>
        </w:rPr>
      </w:pPr>
      <w:r>
        <w:rPr>
          <w:rFonts w:ascii="黑体" w:eastAsia="黑体" w:hint="eastAsia"/>
          <w:sz w:val="24"/>
        </w:rPr>
        <w:t>甲方有权享受乙方提供的上述服务；</w:t>
      </w:r>
    </w:p>
    <w:p w:rsidR="00C64C1E" w:rsidRDefault="00967014">
      <w:pPr>
        <w:numPr>
          <w:ilvl w:val="1"/>
          <w:numId w:val="1"/>
        </w:numPr>
        <w:spacing w:line="600" w:lineRule="exact"/>
        <w:rPr>
          <w:rFonts w:ascii="黑体" w:eastAsia="黑体"/>
          <w:sz w:val="24"/>
        </w:rPr>
      </w:pPr>
      <w:r>
        <w:rPr>
          <w:rFonts w:ascii="黑体" w:eastAsia="黑体" w:hint="eastAsia"/>
          <w:sz w:val="24"/>
        </w:rPr>
        <w:t>甲方对工程质量全程监督，如乙方未按双方约定执行，甲方可保留随时提出异议的权利；</w:t>
      </w:r>
    </w:p>
    <w:p w:rsidR="00C64C1E" w:rsidRDefault="00967014">
      <w:pPr>
        <w:numPr>
          <w:ilvl w:val="1"/>
          <w:numId w:val="1"/>
        </w:numPr>
        <w:spacing w:line="600" w:lineRule="exact"/>
        <w:rPr>
          <w:rFonts w:ascii="黑体" w:eastAsia="黑体"/>
          <w:sz w:val="24"/>
        </w:rPr>
      </w:pPr>
      <w:r>
        <w:rPr>
          <w:rFonts w:ascii="黑体" w:eastAsia="黑体" w:hint="eastAsia"/>
          <w:sz w:val="24"/>
        </w:rPr>
        <w:t>有为乙方履行合同提供方便的义务，如施工现场的电供给等；</w:t>
      </w:r>
    </w:p>
    <w:p w:rsidR="00C64C1E" w:rsidRDefault="00967014">
      <w:pPr>
        <w:numPr>
          <w:ilvl w:val="1"/>
          <w:numId w:val="1"/>
        </w:numPr>
        <w:spacing w:line="600" w:lineRule="exact"/>
        <w:rPr>
          <w:rFonts w:ascii="黑体" w:eastAsia="黑体"/>
          <w:sz w:val="24"/>
        </w:rPr>
      </w:pPr>
      <w:r>
        <w:rPr>
          <w:rFonts w:ascii="黑体" w:eastAsia="黑体" w:hint="eastAsia"/>
          <w:sz w:val="24"/>
        </w:rPr>
        <w:t>有按合同付清货款的义务。</w:t>
      </w:r>
    </w:p>
    <w:p w:rsidR="00C64C1E" w:rsidRDefault="00967014">
      <w:pPr>
        <w:spacing w:line="600" w:lineRule="exact"/>
        <w:ind w:left="840"/>
        <w:rPr>
          <w:rFonts w:ascii="黑体" w:eastAsia="黑体"/>
          <w:sz w:val="24"/>
        </w:rPr>
      </w:pPr>
      <w:r>
        <w:rPr>
          <w:rFonts w:ascii="黑体" w:eastAsia="黑体" w:hint="eastAsia"/>
          <w:sz w:val="24"/>
        </w:rPr>
        <w:t>乙方权利及义务：</w:t>
      </w:r>
    </w:p>
    <w:p w:rsidR="00C64C1E" w:rsidRDefault="00967014">
      <w:pPr>
        <w:numPr>
          <w:ilvl w:val="0"/>
          <w:numId w:val="2"/>
        </w:numPr>
        <w:spacing w:line="600" w:lineRule="exact"/>
        <w:rPr>
          <w:rFonts w:ascii="黑体" w:eastAsia="黑体"/>
          <w:sz w:val="24"/>
        </w:rPr>
      </w:pPr>
      <w:r>
        <w:rPr>
          <w:rFonts w:ascii="黑体" w:eastAsia="黑体" w:hint="eastAsia"/>
          <w:sz w:val="24"/>
        </w:rPr>
        <w:t>乙方有义务按合同规定，按时保质保量交工；</w:t>
      </w:r>
    </w:p>
    <w:p w:rsidR="00C64C1E" w:rsidRDefault="00967014">
      <w:pPr>
        <w:numPr>
          <w:ilvl w:val="0"/>
          <w:numId w:val="2"/>
        </w:numPr>
        <w:spacing w:line="600" w:lineRule="exact"/>
        <w:rPr>
          <w:rFonts w:ascii="黑体" w:eastAsia="黑体"/>
          <w:sz w:val="24"/>
        </w:rPr>
      </w:pPr>
      <w:r>
        <w:rPr>
          <w:rFonts w:ascii="黑体" w:eastAsia="黑体" w:hint="eastAsia"/>
          <w:sz w:val="24"/>
        </w:rPr>
        <w:lastRenderedPageBreak/>
        <w:t>乙方有义务按厂家的保修内容和双方约定的保修时间对所供设备进行质保或维修；</w:t>
      </w:r>
    </w:p>
    <w:p w:rsidR="00C64C1E" w:rsidRDefault="00967014">
      <w:pPr>
        <w:numPr>
          <w:ilvl w:val="0"/>
          <w:numId w:val="2"/>
        </w:numPr>
        <w:spacing w:line="600" w:lineRule="exact"/>
        <w:rPr>
          <w:rFonts w:ascii="黑体" w:eastAsia="黑体"/>
          <w:sz w:val="24"/>
        </w:rPr>
      </w:pPr>
      <w:r>
        <w:rPr>
          <w:rFonts w:ascii="黑体" w:eastAsia="黑体" w:hint="eastAsia"/>
          <w:sz w:val="24"/>
        </w:rPr>
        <w:t>监控系统安装完成后向甲方提交完工报告和相关技术资料；</w:t>
      </w:r>
    </w:p>
    <w:p w:rsidR="00C64C1E" w:rsidRDefault="00967014">
      <w:pPr>
        <w:numPr>
          <w:ilvl w:val="0"/>
          <w:numId w:val="2"/>
        </w:numPr>
        <w:spacing w:line="600" w:lineRule="exact"/>
        <w:rPr>
          <w:rFonts w:ascii="黑体" w:eastAsia="黑体"/>
          <w:sz w:val="24"/>
        </w:rPr>
      </w:pPr>
      <w:r>
        <w:rPr>
          <w:rFonts w:ascii="黑体" w:eastAsia="黑体" w:hint="eastAsia"/>
          <w:sz w:val="24"/>
        </w:rPr>
        <w:t>乙方有义务对所施工的工程进行终身维修。</w:t>
      </w:r>
    </w:p>
    <w:p w:rsidR="00C64C1E" w:rsidRDefault="00967014">
      <w:pPr>
        <w:numPr>
          <w:ilvl w:val="0"/>
          <w:numId w:val="1"/>
        </w:numPr>
        <w:spacing w:line="600" w:lineRule="exact"/>
        <w:ind w:hanging="71"/>
        <w:rPr>
          <w:rFonts w:ascii="黑体" w:eastAsia="黑体"/>
          <w:sz w:val="24"/>
        </w:rPr>
      </w:pPr>
      <w:r>
        <w:rPr>
          <w:rFonts w:ascii="黑体" w:eastAsia="黑体" w:hint="eastAsia"/>
          <w:sz w:val="24"/>
        </w:rPr>
        <w:t>合同变更：</w:t>
      </w:r>
    </w:p>
    <w:p w:rsidR="00C64C1E" w:rsidRDefault="00967014">
      <w:pPr>
        <w:numPr>
          <w:ilvl w:val="1"/>
          <w:numId w:val="1"/>
        </w:numPr>
        <w:spacing w:line="600" w:lineRule="exact"/>
        <w:rPr>
          <w:rFonts w:ascii="黑体" w:eastAsia="黑体"/>
          <w:sz w:val="24"/>
        </w:rPr>
      </w:pPr>
      <w:r>
        <w:rPr>
          <w:rFonts w:ascii="黑体" w:eastAsia="黑体" w:hint="eastAsia"/>
          <w:sz w:val="24"/>
        </w:rPr>
        <w:t>监控系统方案按双方设计要求执行，双方均不得随意更改。如遇合同单方面提出变更，应提前1天通知对方，经双方协商书面同意后，方可变更，并附书面材料；</w:t>
      </w:r>
    </w:p>
    <w:p w:rsidR="00C64C1E" w:rsidRDefault="00967014">
      <w:pPr>
        <w:numPr>
          <w:ilvl w:val="1"/>
          <w:numId w:val="1"/>
        </w:numPr>
        <w:spacing w:line="600" w:lineRule="exact"/>
        <w:rPr>
          <w:rFonts w:ascii="黑体" w:eastAsia="黑体"/>
          <w:sz w:val="24"/>
        </w:rPr>
      </w:pPr>
      <w:r>
        <w:rPr>
          <w:rFonts w:ascii="黑体" w:eastAsia="黑体" w:hint="eastAsia"/>
          <w:sz w:val="24"/>
        </w:rPr>
        <w:t>如因地震、流行病疫情、发生突发事件等不可抗力的自然灾害，造成工程延迟或使本合同无法履行，双方互不承担责任。</w:t>
      </w:r>
    </w:p>
    <w:p w:rsidR="00C64C1E" w:rsidRDefault="00967014">
      <w:pPr>
        <w:spacing w:line="600" w:lineRule="exact"/>
        <w:ind w:firstLine="709"/>
        <w:rPr>
          <w:rFonts w:ascii="黑体" w:eastAsia="黑体"/>
          <w:sz w:val="24"/>
        </w:rPr>
      </w:pPr>
      <w:r>
        <w:rPr>
          <w:rFonts w:ascii="黑体" w:eastAsia="黑体" w:hint="eastAsia"/>
          <w:sz w:val="24"/>
        </w:rPr>
        <w:t>十、违约处理</w:t>
      </w:r>
    </w:p>
    <w:p w:rsidR="00C64C1E" w:rsidRDefault="00967014">
      <w:pPr>
        <w:spacing w:line="600" w:lineRule="exact"/>
        <w:ind w:leftChars="206" w:left="913" w:hangingChars="200" w:hanging="480"/>
        <w:rPr>
          <w:rFonts w:ascii="黑体" w:eastAsia="黑体"/>
          <w:sz w:val="24"/>
        </w:rPr>
      </w:pPr>
      <w:r>
        <w:rPr>
          <w:rFonts w:ascii="黑体" w:eastAsia="黑体" w:hint="eastAsia"/>
          <w:sz w:val="24"/>
        </w:rPr>
        <w:t xml:space="preserve">    因执行本合同所发生的或者与本合同有关的一切争执，甲、乙双方应友好协商解决，如协商后仍不能解决的，将提交甲方所在地有关部门依法裁决。</w:t>
      </w:r>
    </w:p>
    <w:p w:rsidR="00C64C1E" w:rsidRDefault="00967014">
      <w:pPr>
        <w:spacing w:line="600" w:lineRule="exact"/>
        <w:ind w:firstLine="709"/>
        <w:rPr>
          <w:rFonts w:ascii="黑体" w:eastAsia="黑体"/>
          <w:sz w:val="24"/>
        </w:rPr>
      </w:pPr>
      <w:r>
        <w:rPr>
          <w:rFonts w:ascii="黑体" w:eastAsia="黑体" w:hint="eastAsia"/>
          <w:sz w:val="24"/>
        </w:rPr>
        <w:t>十一、其它事项</w:t>
      </w:r>
    </w:p>
    <w:p w:rsidR="00C64C1E" w:rsidRDefault="00967014">
      <w:pPr>
        <w:numPr>
          <w:ilvl w:val="0"/>
          <w:numId w:val="3"/>
        </w:numPr>
        <w:spacing w:line="600" w:lineRule="exact"/>
        <w:ind w:hanging="86"/>
        <w:rPr>
          <w:rFonts w:ascii="黑体" w:eastAsia="黑体"/>
          <w:sz w:val="24"/>
        </w:rPr>
      </w:pPr>
      <w:r>
        <w:rPr>
          <w:rFonts w:ascii="黑体" w:eastAsia="黑体" w:hint="eastAsia"/>
          <w:sz w:val="24"/>
        </w:rPr>
        <w:t>本合同一式贰份，双方各持壹份；</w:t>
      </w:r>
    </w:p>
    <w:p w:rsidR="00C64C1E" w:rsidRDefault="00967014">
      <w:pPr>
        <w:numPr>
          <w:ilvl w:val="0"/>
          <w:numId w:val="3"/>
        </w:numPr>
        <w:spacing w:line="600" w:lineRule="exact"/>
        <w:ind w:hanging="86"/>
        <w:rPr>
          <w:rFonts w:ascii="黑体" w:eastAsia="黑体"/>
          <w:sz w:val="24"/>
        </w:rPr>
      </w:pPr>
      <w:r>
        <w:rPr>
          <w:rFonts w:ascii="黑体" w:eastAsia="黑体" w:hint="eastAsia"/>
          <w:sz w:val="24"/>
        </w:rPr>
        <w:t xml:space="preserve">合同自双方签字盖章之日起生效。 </w:t>
      </w:r>
    </w:p>
    <w:p w:rsidR="00C64C1E" w:rsidRDefault="00C64C1E">
      <w:pPr>
        <w:spacing w:line="600" w:lineRule="exact"/>
        <w:ind w:left="435"/>
        <w:rPr>
          <w:rFonts w:ascii="黑体" w:eastAsia="黑体"/>
          <w:sz w:val="24"/>
        </w:rPr>
      </w:pPr>
    </w:p>
    <w:p w:rsidR="00C64C1E" w:rsidRDefault="00967014">
      <w:pPr>
        <w:spacing w:line="600" w:lineRule="exact"/>
        <w:ind w:firstLineChars="413" w:firstLine="991"/>
        <w:rPr>
          <w:rFonts w:ascii="黑体" w:eastAsia="黑体"/>
          <w:sz w:val="24"/>
        </w:rPr>
      </w:pPr>
      <w:r>
        <w:rPr>
          <w:rFonts w:ascii="黑体" w:eastAsia="黑体" w:hint="eastAsia"/>
          <w:sz w:val="24"/>
        </w:rPr>
        <w:t>甲方：（章）                               乙方：（章）</w:t>
      </w:r>
    </w:p>
    <w:p w:rsidR="00C64C1E" w:rsidRDefault="001D290F">
      <w:pPr>
        <w:tabs>
          <w:tab w:val="left" w:pos="142"/>
        </w:tabs>
        <w:spacing w:line="600" w:lineRule="exact"/>
        <w:ind w:leftChars="337" w:left="708" w:firstLineChars="100" w:firstLine="240"/>
        <w:rPr>
          <w:rFonts w:ascii="黑体" w:eastAsia="黑体"/>
          <w:sz w:val="24"/>
        </w:rPr>
      </w:pPr>
      <w:r w:rsidRPr="00062DC2">
        <w:rPr>
          <w:rFonts w:ascii="黑体" w:eastAsia="黑体" w:hAnsi="黑体" w:cs="Helvetica"/>
          <w:color w:val="333333"/>
          <w:sz w:val="24"/>
          <w:shd w:val="clear" w:color="auto" w:fill="FFFFFF"/>
        </w:rPr>
        <w:t>安路普（北京）汽车技术有限公司</w:t>
      </w:r>
      <w:r w:rsidR="00967014">
        <w:rPr>
          <w:rFonts w:ascii="黑体" w:eastAsia="黑体" w:hint="eastAsia"/>
          <w:sz w:val="24"/>
        </w:rPr>
        <w:t>上海汐希电子科技有限公司</w:t>
      </w:r>
    </w:p>
    <w:p w:rsidR="00C64C1E" w:rsidRDefault="00967014">
      <w:pPr>
        <w:spacing w:line="600" w:lineRule="exact"/>
        <w:ind w:firstLineChars="413" w:firstLine="991"/>
        <w:rPr>
          <w:rFonts w:ascii="黑体" w:eastAsia="黑体"/>
          <w:sz w:val="24"/>
        </w:rPr>
      </w:pPr>
      <w:r>
        <w:rPr>
          <w:rFonts w:ascii="黑体" w:eastAsia="黑体" w:hint="eastAsia"/>
          <w:sz w:val="24"/>
        </w:rPr>
        <w:t>负责人：                                  负责人：</w:t>
      </w:r>
    </w:p>
    <w:p w:rsidR="00C64C1E" w:rsidRDefault="00C64C1E">
      <w:pPr>
        <w:spacing w:line="600" w:lineRule="exact"/>
        <w:rPr>
          <w:rFonts w:ascii="黑体" w:eastAsia="黑体"/>
          <w:sz w:val="24"/>
        </w:rPr>
      </w:pPr>
    </w:p>
    <w:p w:rsidR="00C64C1E" w:rsidRDefault="00967014">
      <w:pPr>
        <w:spacing w:line="600" w:lineRule="exact"/>
        <w:rPr>
          <w:rFonts w:ascii="黑体" w:eastAsia="黑体"/>
          <w:sz w:val="24"/>
        </w:rPr>
      </w:pPr>
      <w:r>
        <w:rPr>
          <w:rFonts w:ascii="黑体" w:eastAsia="黑体"/>
          <w:sz w:val="24"/>
        </w:rPr>
        <w:t>202</w:t>
      </w:r>
      <w:r w:rsidR="00BB5A99">
        <w:rPr>
          <w:rFonts w:ascii="黑体" w:eastAsia="黑体"/>
          <w:sz w:val="24"/>
        </w:rPr>
        <w:t>5</w:t>
      </w:r>
      <w:r>
        <w:rPr>
          <w:rFonts w:ascii="黑体" w:eastAsia="黑体" w:hint="eastAsia"/>
          <w:sz w:val="24"/>
        </w:rPr>
        <w:t xml:space="preserve">年 </w:t>
      </w:r>
      <w:r w:rsidR="00BB5A99">
        <w:rPr>
          <w:rFonts w:ascii="黑体" w:eastAsia="黑体"/>
          <w:sz w:val="24"/>
        </w:rPr>
        <w:t>5</w:t>
      </w:r>
      <w:r>
        <w:rPr>
          <w:rFonts w:ascii="黑体" w:eastAsia="黑体" w:hint="eastAsia"/>
          <w:sz w:val="24"/>
        </w:rPr>
        <w:t xml:space="preserve">月 </w:t>
      </w:r>
      <w:r w:rsidR="00BB5A99">
        <w:rPr>
          <w:rFonts w:ascii="黑体" w:eastAsia="黑体"/>
          <w:sz w:val="24"/>
        </w:rPr>
        <w:t>13</w:t>
      </w:r>
      <w:r>
        <w:rPr>
          <w:rFonts w:ascii="黑体" w:eastAsia="黑体" w:hint="eastAsia"/>
          <w:sz w:val="24"/>
        </w:rPr>
        <w:t xml:space="preserve"> 目                            </w:t>
      </w:r>
      <w:r>
        <w:rPr>
          <w:rFonts w:ascii="黑体" w:eastAsia="黑体"/>
          <w:sz w:val="24"/>
        </w:rPr>
        <w:t>202</w:t>
      </w:r>
      <w:r w:rsidR="00BB5A99">
        <w:rPr>
          <w:rFonts w:ascii="黑体" w:eastAsia="黑体"/>
          <w:sz w:val="24"/>
        </w:rPr>
        <w:t>5</w:t>
      </w:r>
      <w:r>
        <w:rPr>
          <w:rFonts w:ascii="黑体" w:eastAsia="黑体" w:hint="eastAsia"/>
          <w:sz w:val="24"/>
        </w:rPr>
        <w:t xml:space="preserve">年  </w:t>
      </w:r>
      <w:r w:rsidR="00BB5A99">
        <w:rPr>
          <w:rFonts w:ascii="黑体" w:eastAsia="黑体"/>
          <w:sz w:val="24"/>
        </w:rPr>
        <w:t>5</w:t>
      </w:r>
      <w:r>
        <w:rPr>
          <w:rFonts w:ascii="黑体" w:eastAsia="黑体" w:hint="eastAsia"/>
          <w:sz w:val="24"/>
        </w:rPr>
        <w:t xml:space="preserve"> 月 </w:t>
      </w:r>
      <w:r w:rsidR="00BB5A99">
        <w:rPr>
          <w:rFonts w:ascii="黑体" w:eastAsia="黑体"/>
          <w:sz w:val="24"/>
        </w:rPr>
        <w:t>13</w:t>
      </w:r>
      <w:r>
        <w:rPr>
          <w:rFonts w:ascii="黑体" w:eastAsia="黑体" w:hint="eastAsia"/>
          <w:sz w:val="24"/>
        </w:rPr>
        <w:t>日</w:t>
      </w:r>
    </w:p>
    <w:p w:rsidR="00C64C1E" w:rsidRDefault="00C64C1E"/>
    <w:p w:rsidR="00C64C1E" w:rsidRDefault="00C64C1E"/>
    <w:sectPr w:rsidR="00C64C1E" w:rsidSect="00333E48">
      <w:footerReference w:type="even" r:id="rId8"/>
      <w:footerReference w:type="default" r:id="rId9"/>
      <w:pgSz w:w="11906" w:h="16838"/>
      <w:pgMar w:top="1440" w:right="991" w:bottom="1440" w:left="42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B91" w:rsidRDefault="00F87B91">
      <w:r>
        <w:separator/>
      </w:r>
    </w:p>
  </w:endnote>
  <w:endnote w:type="continuationSeparator" w:id="1">
    <w:p w:rsidR="00F87B91" w:rsidRDefault="00F87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10" w:rsidRDefault="00C54E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4E10" w:rsidRDefault="00C54E1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10" w:rsidRDefault="00C54E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774E3">
      <w:rPr>
        <w:rStyle w:val="a5"/>
        <w:noProof/>
      </w:rPr>
      <w:t>3</w:t>
    </w:r>
    <w:r>
      <w:rPr>
        <w:rStyle w:val="a5"/>
      </w:rPr>
      <w:fldChar w:fldCharType="end"/>
    </w:r>
  </w:p>
  <w:p w:rsidR="00C54E10" w:rsidRDefault="00C54E10">
    <w:pPr>
      <w:pStyle w:val="a3"/>
      <w:ind w:leftChars="-472" w:left="-991" w:right="360" w:firstLineChars="551" w:firstLine="99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B91" w:rsidRDefault="00F87B91">
      <w:r>
        <w:separator/>
      </w:r>
    </w:p>
  </w:footnote>
  <w:footnote w:type="continuationSeparator" w:id="1">
    <w:p w:rsidR="00F87B91" w:rsidRDefault="00F87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243A"/>
    <w:multiLevelType w:val="multilevel"/>
    <w:tmpl w:val="048F243A"/>
    <w:lvl w:ilvl="0">
      <w:start w:val="1"/>
      <w:numFmt w:val="japaneseCounting"/>
      <w:lvlText w:val="%1、"/>
      <w:lvlJc w:val="left"/>
      <w:pPr>
        <w:tabs>
          <w:tab w:val="left" w:pos="780"/>
        </w:tabs>
        <w:ind w:left="780" w:hanging="42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564845F9"/>
    <w:multiLevelType w:val="multilevel"/>
    <w:tmpl w:val="564845F9"/>
    <w:lvl w:ilvl="0">
      <w:start w:val="1"/>
      <w:numFmt w:val="decimal"/>
      <w:lvlText w:val="%1、"/>
      <w:lvlJc w:val="left"/>
      <w:pPr>
        <w:tabs>
          <w:tab w:val="left" w:pos="1200"/>
        </w:tabs>
        <w:ind w:left="1200" w:hanging="360"/>
      </w:pPr>
      <w:rPr>
        <w:rFonts w:hint="eastAsia"/>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7EEB5FBE"/>
    <w:multiLevelType w:val="multilevel"/>
    <w:tmpl w:val="7EEB5FBE"/>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A7B"/>
    <w:rsid w:val="000006C8"/>
    <w:rsid w:val="000229A2"/>
    <w:rsid w:val="000421E4"/>
    <w:rsid w:val="00062DC2"/>
    <w:rsid w:val="000B4D45"/>
    <w:rsid w:val="00132513"/>
    <w:rsid w:val="00177B33"/>
    <w:rsid w:val="00181A97"/>
    <w:rsid w:val="001A328F"/>
    <w:rsid w:val="001D0A8E"/>
    <w:rsid w:val="001D290F"/>
    <w:rsid w:val="0021731D"/>
    <w:rsid w:val="00264D21"/>
    <w:rsid w:val="002B4329"/>
    <w:rsid w:val="002C1D7A"/>
    <w:rsid w:val="00333E48"/>
    <w:rsid w:val="003B0F7C"/>
    <w:rsid w:val="004128B0"/>
    <w:rsid w:val="004C3FA0"/>
    <w:rsid w:val="004F0261"/>
    <w:rsid w:val="005774E3"/>
    <w:rsid w:val="00593B41"/>
    <w:rsid w:val="00596A2D"/>
    <w:rsid w:val="0066128B"/>
    <w:rsid w:val="00665B09"/>
    <w:rsid w:val="0069225B"/>
    <w:rsid w:val="006D4E99"/>
    <w:rsid w:val="00713494"/>
    <w:rsid w:val="00720C95"/>
    <w:rsid w:val="0074570B"/>
    <w:rsid w:val="00760FED"/>
    <w:rsid w:val="00847E0E"/>
    <w:rsid w:val="00884C71"/>
    <w:rsid w:val="00967014"/>
    <w:rsid w:val="00987C19"/>
    <w:rsid w:val="00995648"/>
    <w:rsid w:val="00996287"/>
    <w:rsid w:val="009A5266"/>
    <w:rsid w:val="009C2BEA"/>
    <w:rsid w:val="009D7A7B"/>
    <w:rsid w:val="00A02FBE"/>
    <w:rsid w:val="00A10BC8"/>
    <w:rsid w:val="00A22D93"/>
    <w:rsid w:val="00A26300"/>
    <w:rsid w:val="00A823A7"/>
    <w:rsid w:val="00AA0025"/>
    <w:rsid w:val="00B079C3"/>
    <w:rsid w:val="00B4497D"/>
    <w:rsid w:val="00B72D29"/>
    <w:rsid w:val="00BA25C6"/>
    <w:rsid w:val="00BB5A99"/>
    <w:rsid w:val="00BF1349"/>
    <w:rsid w:val="00BF1B7B"/>
    <w:rsid w:val="00C455DF"/>
    <w:rsid w:val="00C54E10"/>
    <w:rsid w:val="00C64C1E"/>
    <w:rsid w:val="00CA2B59"/>
    <w:rsid w:val="00D07EC8"/>
    <w:rsid w:val="00D07F51"/>
    <w:rsid w:val="00D60F2B"/>
    <w:rsid w:val="00D76CD7"/>
    <w:rsid w:val="00DC08BC"/>
    <w:rsid w:val="00E2593D"/>
    <w:rsid w:val="00E279BE"/>
    <w:rsid w:val="00E57CB7"/>
    <w:rsid w:val="00E80A47"/>
    <w:rsid w:val="00E9438E"/>
    <w:rsid w:val="00EF68BF"/>
    <w:rsid w:val="00F252F4"/>
    <w:rsid w:val="00F5470A"/>
    <w:rsid w:val="00F8277C"/>
    <w:rsid w:val="00F87B91"/>
    <w:rsid w:val="057B5429"/>
    <w:rsid w:val="206D6035"/>
    <w:rsid w:val="792976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1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32513"/>
    <w:pPr>
      <w:tabs>
        <w:tab w:val="center" w:pos="4153"/>
        <w:tab w:val="right" w:pos="8306"/>
      </w:tabs>
      <w:snapToGrid w:val="0"/>
      <w:jc w:val="left"/>
    </w:pPr>
    <w:rPr>
      <w:sz w:val="18"/>
      <w:szCs w:val="18"/>
    </w:rPr>
  </w:style>
  <w:style w:type="paragraph" w:styleId="a4">
    <w:name w:val="header"/>
    <w:basedOn w:val="a"/>
    <w:link w:val="Char0"/>
    <w:qFormat/>
    <w:rsid w:val="0013251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132513"/>
  </w:style>
  <w:style w:type="character" w:customStyle="1" w:styleId="Char0">
    <w:name w:val="页眉 Char"/>
    <w:basedOn w:val="a0"/>
    <w:link w:val="a4"/>
    <w:qFormat/>
    <w:rsid w:val="00132513"/>
    <w:rPr>
      <w:rFonts w:ascii="Times New Roman" w:eastAsia="宋体" w:hAnsi="Times New Roman" w:cs="Times New Roman"/>
      <w:sz w:val="18"/>
      <w:szCs w:val="18"/>
    </w:rPr>
  </w:style>
  <w:style w:type="character" w:customStyle="1" w:styleId="Char">
    <w:name w:val="页脚 Char"/>
    <w:basedOn w:val="a0"/>
    <w:link w:val="a3"/>
    <w:qFormat/>
    <w:rsid w:val="00132513"/>
    <w:rPr>
      <w:rFonts w:ascii="Times New Roman" w:eastAsia="宋体" w:hAnsi="Times New Roman" w:cs="Times New Roman"/>
      <w:sz w:val="18"/>
      <w:szCs w:val="18"/>
    </w:rPr>
  </w:style>
  <w:style w:type="character" w:styleId="a6">
    <w:name w:val="Strong"/>
    <w:basedOn w:val="a0"/>
    <w:uiPriority w:val="22"/>
    <w:qFormat/>
    <w:rsid w:val="00D07EC8"/>
    <w:rPr>
      <w:b/>
      <w:bCs/>
    </w:rPr>
  </w:style>
  <w:style w:type="paragraph" w:styleId="a7">
    <w:name w:val="Balloon Text"/>
    <w:basedOn w:val="a"/>
    <w:link w:val="Char1"/>
    <w:uiPriority w:val="99"/>
    <w:semiHidden/>
    <w:unhideWhenUsed/>
    <w:rsid w:val="00BF1349"/>
    <w:rPr>
      <w:sz w:val="18"/>
      <w:szCs w:val="18"/>
    </w:rPr>
  </w:style>
  <w:style w:type="character" w:customStyle="1" w:styleId="Char1">
    <w:name w:val="批注框文本 Char"/>
    <w:basedOn w:val="a0"/>
    <w:link w:val="a7"/>
    <w:uiPriority w:val="99"/>
    <w:semiHidden/>
    <w:rsid w:val="00BF1349"/>
    <w:rPr>
      <w:rFonts w:ascii="Times New Roman" w:eastAsia="宋体" w:hAnsi="Times New Roman" w:cs="Times New Roman"/>
      <w:kern w:val="2"/>
      <w:sz w:val="18"/>
      <w:szCs w:val="18"/>
    </w:rPr>
  </w:style>
  <w:style w:type="paragraph" w:styleId="a8">
    <w:name w:val="List Paragraph"/>
    <w:basedOn w:val="a"/>
    <w:uiPriority w:val="99"/>
    <w:unhideWhenUsed/>
    <w:rsid w:val="00BF1349"/>
    <w:pPr>
      <w:ind w:firstLineChars="200" w:firstLine="420"/>
    </w:pPr>
  </w:style>
</w:styles>
</file>

<file path=word/webSettings.xml><?xml version="1.0" encoding="utf-8"?>
<w:webSettings xmlns:r="http://schemas.openxmlformats.org/officeDocument/2006/relationships" xmlns:w="http://schemas.openxmlformats.org/wordprocessingml/2006/main">
  <w:divs>
    <w:div w:id="9313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467F-C73E-4002-8EAD-C7EA9EB9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417</Words>
  <Characters>2379</Characters>
  <Application>Microsoft Office Word</Application>
  <DocSecurity>0</DocSecurity>
  <Lines>19</Lines>
  <Paragraphs>5</Paragraphs>
  <ScaleCrop>false</ScaleCrop>
  <Company>Microsoft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liyanan</dc:creator>
  <cp:lastModifiedBy>Cindy</cp:lastModifiedBy>
  <cp:revision>2</cp:revision>
  <dcterms:created xsi:type="dcterms:W3CDTF">2025-05-16T03:01:00Z</dcterms:created>
  <dcterms:modified xsi:type="dcterms:W3CDTF">2025-05-16T03:01:00Z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79F8326E7948494BB54782D4D71F4AC0_13</vt:lpwstr>
  </property>
</Properties>
</file>