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AC7B9" w14:textId="77777777" w:rsidR="00F4161B" w:rsidRDefault="00881428">
      <w:pPr>
        <w:snapToGrid w:val="0"/>
        <w:spacing w:beforeLines="100" w:before="312" w:line="320" w:lineRule="exact"/>
        <w:ind w:leftChars="157" w:left="330"/>
        <w:jc w:val="center"/>
        <w:rPr>
          <w:rFonts w:ascii="微软雅黑" w:eastAsia="微软雅黑" w:hAnsi="微软雅黑"/>
          <w:b/>
          <w:sz w:val="32"/>
          <w:szCs w:val="32"/>
        </w:rPr>
      </w:pPr>
      <w:r>
        <w:rPr>
          <w:rFonts w:ascii="微软雅黑" w:eastAsia="微软雅黑" w:hAnsi="微软雅黑" w:hint="eastAsia"/>
          <w:b/>
          <w:sz w:val="32"/>
          <w:szCs w:val="32"/>
        </w:rPr>
        <w:t>猎头合作服务协议</w:t>
      </w:r>
    </w:p>
    <w:p w14:paraId="3808559E" w14:textId="77777777" w:rsidR="00F4161B" w:rsidRDefault="00F4161B">
      <w:pPr>
        <w:snapToGrid w:val="0"/>
        <w:spacing w:line="320" w:lineRule="exact"/>
        <w:ind w:leftChars="157" w:left="330" w:firstLine="211"/>
        <w:jc w:val="right"/>
        <w:rPr>
          <w:rFonts w:ascii="微软雅黑" w:eastAsia="微软雅黑" w:hAnsi="微软雅黑"/>
          <w:bCs/>
          <w:szCs w:val="21"/>
        </w:rPr>
      </w:pPr>
    </w:p>
    <w:p w14:paraId="24431DEF" w14:textId="77777777" w:rsidR="00F4161B" w:rsidRDefault="00F4161B">
      <w:pPr>
        <w:snapToGrid w:val="0"/>
        <w:spacing w:line="320" w:lineRule="exact"/>
        <w:ind w:leftChars="157" w:left="330" w:firstLine="211"/>
        <w:jc w:val="right"/>
        <w:rPr>
          <w:rFonts w:ascii="微软雅黑" w:eastAsia="微软雅黑" w:hAnsi="微软雅黑"/>
          <w:bCs/>
          <w:szCs w:val="21"/>
        </w:rPr>
      </w:pPr>
    </w:p>
    <w:p w14:paraId="5933F8FD" w14:textId="0BCA9EBC" w:rsidR="00F4161B" w:rsidRDefault="00881428">
      <w:pPr>
        <w:snapToGrid w:val="0"/>
        <w:spacing w:line="320" w:lineRule="exact"/>
        <w:ind w:leftChars="350" w:left="735" w:rightChars="83" w:right="174"/>
        <w:rPr>
          <w:rFonts w:ascii="微软雅黑" w:eastAsia="微软雅黑" w:hAnsi="微软雅黑" w:cs="Arial"/>
          <w:b/>
          <w:szCs w:val="21"/>
        </w:rPr>
      </w:pPr>
      <w:r>
        <w:rPr>
          <w:rFonts w:ascii="微软雅黑" w:eastAsia="微软雅黑" w:hAnsi="微软雅黑" w:cs="Arial" w:hint="eastAsia"/>
          <w:b/>
          <w:szCs w:val="21"/>
        </w:rPr>
        <w:t xml:space="preserve">甲方： </w:t>
      </w:r>
      <w:del w:id="0" w:author="新杰 刘" w:date="2025-05-16T17:11:00Z">
        <w:r w:rsidDel="00F724D7">
          <w:rPr>
            <w:rFonts w:ascii="微软雅黑" w:eastAsia="微软雅黑" w:hAnsi="微软雅黑" w:cs="Arial" w:hint="eastAsia"/>
            <w:b/>
            <w:szCs w:val="21"/>
          </w:rPr>
          <w:delText>北京光华荣昌汽车部件有限公司</w:delText>
        </w:r>
      </w:del>
      <w:ins w:id="1" w:author="新杰 刘" w:date="2025-05-16T17:11:00Z">
        <w:r w:rsidR="00F724D7">
          <w:rPr>
            <w:rFonts w:ascii="微软雅黑" w:eastAsia="微软雅黑" w:hAnsi="微软雅黑" w:cs="Arial" w:hint="eastAsia"/>
            <w:b/>
            <w:szCs w:val="21"/>
          </w:rPr>
          <w:t>河北光华荣昌汽车部件有限公司</w:t>
        </w:r>
      </w:ins>
      <w:r>
        <w:rPr>
          <w:rFonts w:ascii="微软雅黑" w:eastAsia="微软雅黑" w:hAnsi="微软雅黑" w:cs="Arial" w:hint="eastAsia"/>
          <w:b/>
          <w:szCs w:val="21"/>
        </w:rPr>
        <w:t xml:space="preserve">              </w:t>
      </w:r>
    </w:p>
    <w:p w14:paraId="6E20F5D7" w14:textId="71DD9D13" w:rsidR="00F4161B" w:rsidRDefault="00881428">
      <w:pPr>
        <w:snapToGrid w:val="0"/>
        <w:spacing w:line="320" w:lineRule="exact"/>
        <w:ind w:leftChars="350" w:left="735" w:rightChars="83" w:right="174"/>
        <w:rPr>
          <w:rFonts w:ascii="微软雅黑" w:eastAsia="微软雅黑" w:hAnsi="微软雅黑" w:cs="Arial"/>
          <w:b/>
          <w:szCs w:val="21"/>
        </w:rPr>
      </w:pPr>
      <w:r>
        <w:rPr>
          <w:rFonts w:ascii="微软雅黑" w:eastAsia="微软雅黑" w:hAnsi="微软雅黑" w:cs="Arial" w:hint="eastAsia"/>
          <w:b/>
          <w:szCs w:val="21"/>
        </w:rPr>
        <w:t xml:space="preserve">地址： </w:t>
      </w:r>
      <w:del w:id="2" w:author="新杰 刘" w:date="2025-05-16T17:11:00Z">
        <w:r w:rsidDel="00F724D7">
          <w:rPr>
            <w:rFonts w:ascii="微软雅黑" w:eastAsia="微软雅黑" w:hAnsi="微软雅黑" w:cs="Arial" w:hint="eastAsia"/>
            <w:b/>
            <w:szCs w:val="21"/>
          </w:rPr>
          <w:delText>北京市昌平区流村镇工业园区600号院</w:delText>
        </w:r>
      </w:del>
      <w:ins w:id="3" w:author="新杰 刘" w:date="2025-05-16T17:11:00Z">
        <w:r w:rsidR="00F724D7">
          <w:rPr>
            <w:rFonts w:ascii="微软雅黑" w:eastAsia="微软雅黑" w:hAnsi="微软雅黑" w:cs="Arial" w:hint="eastAsia"/>
            <w:b/>
            <w:szCs w:val="21"/>
          </w:rPr>
          <w:t>河北省沧州黄骅市开发区泰山道南端</w:t>
        </w:r>
      </w:ins>
    </w:p>
    <w:p w14:paraId="4CC9D804" w14:textId="5A677F1A" w:rsidR="00F4161B" w:rsidRDefault="00881428">
      <w:pPr>
        <w:snapToGrid w:val="0"/>
        <w:spacing w:line="320" w:lineRule="exact"/>
        <w:ind w:leftChars="350" w:left="735" w:rightChars="83" w:right="174"/>
        <w:rPr>
          <w:rFonts w:ascii="微软雅黑" w:eastAsia="微软雅黑" w:hAnsi="微软雅黑" w:cs="Arial"/>
          <w:b/>
          <w:szCs w:val="21"/>
        </w:rPr>
      </w:pPr>
      <w:r>
        <w:rPr>
          <w:rFonts w:ascii="微软雅黑" w:eastAsia="微软雅黑" w:hAnsi="微软雅黑" w:cs="Arial" w:hint="eastAsia"/>
          <w:b/>
          <w:szCs w:val="21"/>
        </w:rPr>
        <w:t xml:space="preserve">电话：  </w:t>
      </w:r>
      <w:del w:id="4" w:author="新杰 刘" w:date="2025-05-16T17:12:00Z">
        <w:r w:rsidDel="00F724D7">
          <w:rPr>
            <w:rFonts w:ascii="微软雅黑" w:eastAsia="微软雅黑" w:hAnsi="微软雅黑" w:cs="Arial"/>
            <w:b/>
            <w:szCs w:val="21"/>
          </w:rPr>
          <w:delText>18610117179</w:delText>
        </w:r>
      </w:del>
      <w:ins w:id="5" w:author="新杰 刘" w:date="2025-05-16T17:12:00Z">
        <w:r w:rsidR="00F724D7">
          <w:rPr>
            <w:rFonts w:ascii="微软雅黑" w:eastAsia="微软雅黑" w:hAnsi="微软雅黑" w:cs="Arial"/>
            <w:b/>
            <w:szCs w:val="21"/>
          </w:rPr>
          <w:t>19831788667</w:t>
        </w:r>
      </w:ins>
    </w:p>
    <w:p w14:paraId="79C1F6C1" w14:textId="4F83E8F4" w:rsidR="00F4161B" w:rsidRDefault="00881428">
      <w:pPr>
        <w:snapToGrid w:val="0"/>
        <w:spacing w:line="320" w:lineRule="exact"/>
        <w:ind w:leftChars="350" w:left="735" w:rightChars="83" w:right="174"/>
        <w:rPr>
          <w:rFonts w:ascii="微软雅黑" w:eastAsia="微软雅黑" w:hAnsi="微软雅黑" w:cs="Arial"/>
          <w:b/>
          <w:szCs w:val="21"/>
        </w:rPr>
      </w:pPr>
      <w:r>
        <w:rPr>
          <w:rFonts w:ascii="微软雅黑" w:eastAsia="微软雅黑" w:hAnsi="微软雅黑" w:cs="Arial" w:hint="eastAsia"/>
          <w:b/>
          <w:szCs w:val="21"/>
        </w:rPr>
        <w:t>联系人：</w:t>
      </w:r>
      <w:ins w:id="6" w:author="新杰 刘" w:date="2025-05-16T17:12:00Z">
        <w:r w:rsidR="00F724D7">
          <w:rPr>
            <w:rFonts w:ascii="微软雅黑" w:eastAsia="微软雅黑" w:hAnsi="微软雅黑" w:cs="Arial" w:hint="eastAsia"/>
            <w:b/>
            <w:szCs w:val="21"/>
          </w:rPr>
          <w:t>刘新杰</w:t>
        </w:r>
      </w:ins>
      <w:del w:id="7" w:author="新杰 刘" w:date="2025-05-16T17:12:00Z">
        <w:r w:rsidDel="00F724D7">
          <w:rPr>
            <w:rFonts w:ascii="微软雅黑" w:eastAsia="微软雅黑" w:hAnsi="微软雅黑" w:cs="Arial" w:hint="eastAsia"/>
            <w:b/>
            <w:szCs w:val="21"/>
          </w:rPr>
          <w:delText>李宏伟</w:delText>
        </w:r>
      </w:del>
    </w:p>
    <w:p w14:paraId="7307FC65" w14:textId="0F1F8E8D" w:rsidR="00F4161B" w:rsidRDefault="00881428">
      <w:pPr>
        <w:snapToGrid w:val="0"/>
        <w:spacing w:line="320" w:lineRule="exact"/>
        <w:ind w:leftChars="350" w:left="735" w:rightChars="83" w:right="174"/>
        <w:rPr>
          <w:rFonts w:ascii="微软雅黑" w:eastAsia="微软雅黑" w:hAnsi="微软雅黑" w:cs="Arial"/>
          <w:b/>
          <w:szCs w:val="21"/>
        </w:rPr>
      </w:pPr>
      <w:r>
        <w:rPr>
          <w:rFonts w:ascii="微软雅黑" w:eastAsia="微软雅黑" w:hAnsi="微软雅黑" w:cs="Arial" w:hint="eastAsia"/>
          <w:b/>
          <w:szCs w:val="21"/>
        </w:rPr>
        <w:t xml:space="preserve">邮箱：  </w:t>
      </w:r>
      <w:ins w:id="8" w:author="新杰 刘" w:date="2025-05-16T17:13:00Z">
        <w:r w:rsidR="00F724D7">
          <w:rPr>
            <w:rFonts w:ascii="微软雅黑" w:eastAsia="微软雅黑" w:hAnsi="微软雅黑" w:cs="Arial" w:hint="eastAsia"/>
            <w:b/>
            <w:szCs w:val="21"/>
          </w:rPr>
          <w:t>l</w:t>
        </w:r>
        <w:r w:rsidR="00F724D7">
          <w:rPr>
            <w:rFonts w:ascii="微软雅黑" w:eastAsia="微软雅黑" w:hAnsi="微软雅黑" w:cs="Arial"/>
            <w:b/>
            <w:szCs w:val="21"/>
          </w:rPr>
          <w:t>iuxinjie</w:t>
        </w:r>
      </w:ins>
      <w:del w:id="9" w:author="新杰 刘" w:date="2025-05-16T17:13:00Z">
        <w:r w:rsidDel="00F724D7">
          <w:rPr>
            <w:rFonts w:ascii="微软雅黑" w:eastAsia="微软雅黑" w:hAnsi="微软雅黑" w:cs="Arial"/>
            <w:b/>
            <w:szCs w:val="21"/>
          </w:rPr>
          <w:delText>lihongwei</w:delText>
        </w:r>
      </w:del>
      <w:r>
        <w:rPr>
          <w:rFonts w:ascii="微软雅黑" w:eastAsia="微软雅黑" w:hAnsi="微软雅黑" w:cs="Arial"/>
          <w:b/>
          <w:szCs w:val="21"/>
        </w:rPr>
        <w:t>@bjghrc.com</w:t>
      </w:r>
    </w:p>
    <w:p w14:paraId="249726B0" w14:textId="77777777" w:rsidR="00F4161B" w:rsidRDefault="00F4161B">
      <w:pPr>
        <w:snapToGrid w:val="0"/>
        <w:spacing w:line="320" w:lineRule="exact"/>
        <w:ind w:leftChars="350" w:left="735" w:rightChars="83" w:right="174"/>
        <w:rPr>
          <w:rFonts w:ascii="宋体" w:hAnsi="宋体" w:cs="宋体"/>
          <w:color w:val="000000"/>
          <w:szCs w:val="21"/>
          <w:shd w:val="clear" w:color="auto" w:fill="FFFFFF"/>
        </w:rPr>
      </w:pPr>
    </w:p>
    <w:p w14:paraId="7695D45E" w14:textId="77777777" w:rsidR="00F4161B" w:rsidRDefault="00881428">
      <w:pPr>
        <w:snapToGrid w:val="0"/>
        <w:spacing w:line="320" w:lineRule="exact"/>
        <w:ind w:leftChars="350" w:left="735" w:rightChars="82" w:right="172"/>
        <w:rPr>
          <w:rFonts w:ascii="微软雅黑" w:eastAsia="微软雅黑" w:hAnsi="微软雅黑" w:cs="Arial"/>
          <w:b/>
          <w:color w:val="000000" w:themeColor="text1"/>
          <w:szCs w:val="21"/>
        </w:rPr>
      </w:pPr>
      <w:r>
        <w:rPr>
          <w:rFonts w:ascii="微软雅黑" w:eastAsia="微软雅黑" w:hAnsi="微软雅黑" w:cs="Arial" w:hint="eastAsia"/>
          <w:b/>
          <w:color w:val="000000" w:themeColor="text1"/>
          <w:szCs w:val="21"/>
        </w:rPr>
        <w:t>乙方：</w:t>
      </w:r>
      <w:ins w:id="10" w:author="新杰 刘" w:date="2025-05-15T15:46:00Z">
        <w:r>
          <w:rPr>
            <w:rFonts w:ascii="微软雅黑" w:eastAsia="微软雅黑" w:hAnsi="微软雅黑" w:cs="Arial" w:hint="eastAsia"/>
            <w:b/>
            <w:color w:val="000000" w:themeColor="text1"/>
            <w:szCs w:val="21"/>
          </w:rPr>
          <w:t xml:space="preserve"> </w:t>
        </w:r>
      </w:ins>
      <w:ins w:id="11" w:author="Administrator" w:date="2025-05-15T16:22:00Z">
        <w:r>
          <w:rPr>
            <w:rFonts w:ascii="微软雅黑" w:eastAsia="微软雅黑" w:hAnsi="微软雅黑" w:cs="Arial" w:hint="eastAsia"/>
            <w:b/>
            <w:color w:val="000000" w:themeColor="text1"/>
            <w:szCs w:val="21"/>
          </w:rPr>
          <w:t>海南嘉弘</w:t>
        </w:r>
      </w:ins>
      <w:ins w:id="12" w:author="Administrator" w:date="2025-05-15T16:23:00Z">
        <w:r>
          <w:rPr>
            <w:rFonts w:ascii="微软雅黑" w:eastAsia="微软雅黑" w:hAnsi="微软雅黑" w:cs="Arial" w:hint="eastAsia"/>
            <w:b/>
            <w:color w:val="000000" w:themeColor="text1"/>
            <w:szCs w:val="21"/>
          </w:rPr>
          <w:t>企业管理咨询有限公司</w:t>
        </w:r>
      </w:ins>
    </w:p>
    <w:p w14:paraId="2C039825" w14:textId="77777777" w:rsidR="00F4161B" w:rsidRDefault="00881428">
      <w:pPr>
        <w:snapToGrid w:val="0"/>
        <w:spacing w:line="320" w:lineRule="exact"/>
        <w:ind w:leftChars="350" w:left="735" w:rightChars="82" w:right="172"/>
        <w:jc w:val="left"/>
        <w:rPr>
          <w:rFonts w:ascii="微软雅黑" w:eastAsia="微软雅黑" w:hAnsi="微软雅黑" w:cs="Arial"/>
          <w:b/>
          <w:color w:val="000000" w:themeColor="text1"/>
          <w:szCs w:val="21"/>
        </w:rPr>
      </w:pPr>
      <w:r>
        <w:rPr>
          <w:rFonts w:ascii="微软雅黑" w:eastAsia="微软雅黑" w:hAnsi="微软雅黑" w:cs="Arial" w:hint="eastAsia"/>
          <w:b/>
          <w:color w:val="000000" w:themeColor="text1"/>
          <w:szCs w:val="21"/>
        </w:rPr>
        <w:t>地址：</w:t>
      </w:r>
      <w:ins w:id="13" w:author="新杰 刘" w:date="2025-05-15T15:46:00Z">
        <w:r>
          <w:rPr>
            <w:rFonts w:ascii="微软雅黑" w:eastAsia="微软雅黑" w:hAnsi="微软雅黑" w:cs="Arial" w:hint="eastAsia"/>
            <w:b/>
            <w:color w:val="000000" w:themeColor="text1"/>
            <w:szCs w:val="21"/>
          </w:rPr>
          <w:t xml:space="preserve"> </w:t>
        </w:r>
      </w:ins>
      <w:ins w:id="14" w:author="Administrator" w:date="2025-05-15T16:23:00Z">
        <w:r>
          <w:rPr>
            <w:rFonts w:ascii="微软雅黑" w:eastAsia="微软雅黑" w:hAnsi="微软雅黑" w:cs="Arial" w:hint="eastAsia"/>
            <w:b/>
            <w:color w:val="000000" w:themeColor="text1"/>
            <w:szCs w:val="21"/>
          </w:rPr>
          <w:t>深圳市龙华区民治</w:t>
        </w:r>
      </w:ins>
      <w:ins w:id="15" w:author="Administrator" w:date="2025-05-15T16:30:00Z">
        <w:r>
          <w:rPr>
            <w:rFonts w:ascii="微软雅黑" w:eastAsia="微软雅黑" w:hAnsi="微软雅黑" w:cs="Arial" w:hint="eastAsia"/>
            <w:b/>
            <w:color w:val="000000" w:themeColor="text1"/>
            <w:szCs w:val="21"/>
          </w:rPr>
          <w:t>街道</w:t>
        </w:r>
      </w:ins>
      <w:ins w:id="16" w:author="Administrator" w:date="2025-05-15T16:23:00Z">
        <w:r>
          <w:rPr>
            <w:rFonts w:ascii="微软雅黑" w:eastAsia="微软雅黑" w:hAnsi="微软雅黑" w:cs="Arial" w:hint="eastAsia"/>
            <w:b/>
            <w:color w:val="000000" w:themeColor="text1"/>
            <w:szCs w:val="21"/>
          </w:rPr>
          <w:t>民泰大厦7A6</w:t>
        </w:r>
      </w:ins>
    </w:p>
    <w:p w14:paraId="43CA4532" w14:textId="77777777" w:rsidR="00F4161B" w:rsidRDefault="00881428">
      <w:pPr>
        <w:snapToGrid w:val="0"/>
        <w:spacing w:line="320" w:lineRule="exact"/>
        <w:ind w:leftChars="350" w:left="735" w:rightChars="82" w:right="172"/>
        <w:jc w:val="left"/>
        <w:rPr>
          <w:rFonts w:ascii="微软雅黑" w:eastAsia="微软雅黑" w:hAnsi="微软雅黑" w:cs="Arial"/>
          <w:b/>
          <w:color w:val="000000" w:themeColor="text1"/>
          <w:szCs w:val="21"/>
        </w:rPr>
      </w:pPr>
      <w:r>
        <w:rPr>
          <w:rFonts w:ascii="微软雅黑" w:eastAsia="微软雅黑" w:hAnsi="微软雅黑" w:cs="Arial" w:hint="eastAsia"/>
          <w:b/>
          <w:color w:val="000000" w:themeColor="text1"/>
          <w:szCs w:val="21"/>
        </w:rPr>
        <w:t>电话：</w:t>
      </w:r>
      <w:ins w:id="17" w:author="Administrator" w:date="2025-05-15T16:24:00Z">
        <w:r>
          <w:rPr>
            <w:rFonts w:ascii="微软雅黑" w:eastAsia="微软雅黑" w:hAnsi="微软雅黑" w:cs="Arial" w:hint="eastAsia"/>
            <w:b/>
            <w:color w:val="000000" w:themeColor="text1"/>
            <w:szCs w:val="21"/>
          </w:rPr>
          <w:t>19</w:t>
        </w:r>
      </w:ins>
      <w:ins w:id="18" w:author="Administrator" w:date="2025-05-15T16:27:00Z">
        <w:r>
          <w:rPr>
            <w:rFonts w:ascii="微软雅黑" w:eastAsia="微软雅黑" w:hAnsi="微软雅黑" w:cs="Arial" w:hint="eastAsia"/>
            <w:b/>
            <w:color w:val="000000" w:themeColor="text1"/>
            <w:szCs w:val="21"/>
          </w:rPr>
          <w:t>946604531</w:t>
        </w:r>
      </w:ins>
    </w:p>
    <w:p w14:paraId="4C9EA60D" w14:textId="77777777" w:rsidR="00F4161B" w:rsidRDefault="00881428">
      <w:pPr>
        <w:snapToGrid w:val="0"/>
        <w:spacing w:line="320" w:lineRule="exact"/>
        <w:ind w:leftChars="350" w:left="735" w:rightChars="82" w:right="172"/>
        <w:jc w:val="left"/>
        <w:rPr>
          <w:rFonts w:ascii="微软雅黑" w:eastAsia="微软雅黑" w:hAnsi="微软雅黑" w:cs="Arial"/>
          <w:b/>
          <w:color w:val="000000" w:themeColor="text1"/>
          <w:szCs w:val="21"/>
        </w:rPr>
      </w:pPr>
      <w:r>
        <w:rPr>
          <w:rFonts w:ascii="微软雅黑" w:eastAsia="微软雅黑" w:hAnsi="微软雅黑" w:cs="Arial" w:hint="eastAsia"/>
          <w:b/>
          <w:color w:val="000000" w:themeColor="text1"/>
          <w:szCs w:val="21"/>
        </w:rPr>
        <w:t xml:space="preserve">联系人： </w:t>
      </w:r>
      <w:ins w:id="19" w:author="Administrator" w:date="2025-05-15T16:24:00Z">
        <w:r>
          <w:rPr>
            <w:rFonts w:ascii="微软雅黑" w:eastAsia="微软雅黑" w:hAnsi="微软雅黑" w:cs="Arial" w:hint="eastAsia"/>
            <w:b/>
            <w:color w:val="000000" w:themeColor="text1"/>
            <w:szCs w:val="21"/>
          </w:rPr>
          <w:t>余会菊</w:t>
        </w:r>
      </w:ins>
      <w:r>
        <w:rPr>
          <w:rFonts w:ascii="微软雅黑" w:eastAsia="微软雅黑" w:hAnsi="微软雅黑" w:cs="Arial" w:hint="eastAsia"/>
          <w:b/>
          <w:color w:val="000000" w:themeColor="text1"/>
          <w:szCs w:val="21"/>
        </w:rPr>
        <w:t xml:space="preserve">                                               </w:t>
      </w:r>
    </w:p>
    <w:p w14:paraId="049891D1" w14:textId="77777777" w:rsidR="00F4161B" w:rsidRDefault="00881428">
      <w:pPr>
        <w:snapToGrid w:val="0"/>
        <w:spacing w:line="320" w:lineRule="exact"/>
        <w:ind w:leftChars="350" w:left="735" w:rightChars="82" w:right="172"/>
        <w:jc w:val="left"/>
        <w:rPr>
          <w:rFonts w:ascii="微软雅黑" w:eastAsia="微软雅黑" w:hAnsi="微软雅黑" w:cs="Arial"/>
          <w:b/>
          <w:color w:val="000000" w:themeColor="text1"/>
          <w:szCs w:val="21"/>
        </w:rPr>
      </w:pPr>
      <w:r>
        <w:rPr>
          <w:rFonts w:ascii="微软雅黑" w:eastAsia="微软雅黑" w:hAnsi="微软雅黑" w:cs="Arial" w:hint="eastAsia"/>
          <w:b/>
          <w:color w:val="000000" w:themeColor="text1"/>
          <w:szCs w:val="21"/>
        </w:rPr>
        <w:t>邮箱：</w:t>
      </w:r>
      <w:ins w:id="20" w:author="Administrator" w:date="2025-05-15T16:26:00Z">
        <w:r>
          <w:rPr>
            <w:rFonts w:ascii="微软雅黑" w:eastAsia="微软雅黑" w:hAnsi="微软雅黑" w:cs="Arial" w:hint="eastAsia"/>
            <w:b/>
            <w:color w:val="000000" w:themeColor="text1"/>
            <w:szCs w:val="21"/>
          </w:rPr>
          <w:t>yuhuiju@jiahong13.com</w:t>
        </w:r>
      </w:ins>
    </w:p>
    <w:p w14:paraId="30A0AF7A" w14:textId="77777777" w:rsidR="00F4161B" w:rsidRDefault="00F4161B">
      <w:pPr>
        <w:snapToGrid w:val="0"/>
        <w:spacing w:line="320" w:lineRule="exact"/>
        <w:ind w:leftChars="157" w:left="330"/>
        <w:rPr>
          <w:rFonts w:ascii="微软雅黑" w:eastAsia="微软雅黑" w:hAnsi="微软雅黑"/>
          <w:szCs w:val="21"/>
        </w:rPr>
      </w:pPr>
    </w:p>
    <w:p w14:paraId="76772887" w14:textId="77777777" w:rsidR="00F4161B" w:rsidRDefault="00881428">
      <w:pPr>
        <w:snapToGrid w:val="0"/>
        <w:spacing w:line="320" w:lineRule="exact"/>
        <w:ind w:leftChars="157" w:left="330"/>
        <w:rPr>
          <w:rFonts w:ascii="微软雅黑" w:eastAsia="微软雅黑" w:hAnsi="微软雅黑"/>
          <w:szCs w:val="21"/>
        </w:rPr>
      </w:pPr>
      <w:r>
        <w:rPr>
          <w:rFonts w:ascii="微软雅黑" w:eastAsia="微软雅黑" w:hAnsi="微软雅黑" w:hint="eastAsia"/>
          <w:szCs w:val="21"/>
        </w:rPr>
        <w:t>甲方鉴于企业发展需要，现委托乙方为其猎寻所需招聘的职位人选。双方达成如下协议，以资共同遵守。</w:t>
      </w:r>
    </w:p>
    <w:p w14:paraId="4C055234" w14:textId="77777777" w:rsidR="00F4161B" w:rsidRDefault="00F4161B">
      <w:pPr>
        <w:snapToGrid w:val="0"/>
        <w:spacing w:line="320" w:lineRule="exact"/>
        <w:ind w:leftChars="157" w:left="330"/>
        <w:rPr>
          <w:rFonts w:ascii="微软雅黑" w:eastAsia="微软雅黑" w:hAnsi="微软雅黑"/>
          <w:b/>
          <w:szCs w:val="21"/>
        </w:rPr>
      </w:pPr>
    </w:p>
    <w:p w14:paraId="4CE57FE7" w14:textId="77777777" w:rsidR="00F4161B" w:rsidRDefault="00881428">
      <w:pPr>
        <w:snapToGrid w:val="0"/>
        <w:spacing w:line="320" w:lineRule="exact"/>
        <w:ind w:leftChars="157" w:left="947" w:hangingChars="294" w:hanging="617"/>
        <w:rPr>
          <w:rFonts w:ascii="微软雅黑" w:eastAsia="微软雅黑" w:hAnsi="微软雅黑" w:cs="Arial"/>
          <w:b/>
          <w:szCs w:val="21"/>
        </w:rPr>
      </w:pPr>
      <w:r>
        <w:rPr>
          <w:rFonts w:ascii="微软雅黑" w:eastAsia="微软雅黑" w:hAnsi="微软雅黑" w:cs="Arial" w:hint="eastAsia"/>
          <w:b/>
          <w:szCs w:val="21"/>
        </w:rPr>
        <w:t>一. 委托事项</w:t>
      </w:r>
    </w:p>
    <w:p w14:paraId="62044EC8" w14:textId="77777777" w:rsidR="00F4161B" w:rsidRDefault="00F4161B">
      <w:pPr>
        <w:snapToGrid w:val="0"/>
        <w:spacing w:line="320" w:lineRule="exact"/>
        <w:ind w:leftChars="157" w:left="947" w:hangingChars="294" w:hanging="617"/>
        <w:rPr>
          <w:rFonts w:ascii="微软雅黑" w:eastAsia="微软雅黑" w:hAnsi="微软雅黑" w:cs="Arial"/>
          <w:b/>
          <w:szCs w:val="21"/>
        </w:rPr>
      </w:pPr>
    </w:p>
    <w:p w14:paraId="55A7D157" w14:textId="77777777" w:rsidR="00F4161B" w:rsidRDefault="00881428">
      <w:pPr>
        <w:widowControl/>
        <w:numPr>
          <w:ilvl w:val="0"/>
          <w:numId w:val="1"/>
        </w:numPr>
        <w:overflowPunct w:val="0"/>
        <w:autoSpaceDE w:val="0"/>
        <w:autoSpaceDN w:val="0"/>
        <w:adjustRightInd w:val="0"/>
        <w:snapToGrid w:val="0"/>
        <w:spacing w:line="320" w:lineRule="exact"/>
        <w:jc w:val="left"/>
        <w:textAlignment w:val="baseline"/>
        <w:rPr>
          <w:rFonts w:ascii="微软雅黑" w:eastAsia="微软雅黑" w:hAnsi="微软雅黑"/>
          <w:szCs w:val="21"/>
        </w:rPr>
      </w:pPr>
      <w:r>
        <w:rPr>
          <w:rFonts w:ascii="微软雅黑" w:eastAsia="微软雅黑" w:hAnsi="微软雅黑" w:hint="eastAsia"/>
          <w:szCs w:val="21"/>
        </w:rPr>
        <w:t>委托招聘职位：根据甲方要求，招聘相关职位。</w:t>
      </w:r>
    </w:p>
    <w:p w14:paraId="01F4A6D4" w14:textId="77777777" w:rsidR="00F4161B" w:rsidRDefault="00881428">
      <w:pPr>
        <w:widowControl/>
        <w:numPr>
          <w:ilvl w:val="0"/>
          <w:numId w:val="1"/>
        </w:numPr>
        <w:overflowPunct w:val="0"/>
        <w:autoSpaceDE w:val="0"/>
        <w:autoSpaceDN w:val="0"/>
        <w:adjustRightInd w:val="0"/>
        <w:snapToGrid w:val="0"/>
        <w:spacing w:line="320" w:lineRule="exact"/>
        <w:jc w:val="left"/>
        <w:textAlignment w:val="baseline"/>
        <w:rPr>
          <w:rFonts w:ascii="微软雅黑" w:eastAsia="微软雅黑" w:hAnsi="微软雅黑"/>
          <w:szCs w:val="21"/>
        </w:rPr>
      </w:pPr>
      <w:r>
        <w:rPr>
          <w:rFonts w:ascii="微软雅黑" w:eastAsia="微软雅黑" w:hAnsi="微软雅黑" w:hint="eastAsia"/>
          <w:szCs w:val="21"/>
        </w:rPr>
        <w:t>委托职位方式：甲乙双方书面（包括但不限于下述形式：合同、协议、信件、传真、电子邮件、短信等）确认甲方需要乙方猎寻的职位以及该职位所需要的关键要求，上述委托可为本协议附件，与本协议具有同等法律效力。</w:t>
      </w:r>
    </w:p>
    <w:p w14:paraId="3686D355" w14:textId="77777777" w:rsidR="00F4161B" w:rsidRDefault="00F4161B">
      <w:pPr>
        <w:pStyle w:val="1"/>
        <w:spacing w:line="320" w:lineRule="exact"/>
        <w:rPr>
          <w:rFonts w:ascii="微软雅黑" w:eastAsia="微软雅黑" w:hAnsi="微软雅黑" w:cs="Arial"/>
          <w:b/>
          <w:szCs w:val="21"/>
        </w:rPr>
      </w:pPr>
    </w:p>
    <w:p w14:paraId="38ACD24F" w14:textId="77777777" w:rsidR="00F4161B" w:rsidRDefault="00881428">
      <w:pPr>
        <w:snapToGrid w:val="0"/>
        <w:spacing w:line="320" w:lineRule="exact"/>
        <w:ind w:leftChars="157" w:left="947" w:hangingChars="294" w:hanging="617"/>
        <w:rPr>
          <w:rFonts w:ascii="微软雅黑" w:eastAsia="微软雅黑" w:hAnsi="微软雅黑"/>
          <w:b/>
          <w:szCs w:val="21"/>
        </w:rPr>
      </w:pPr>
      <w:r>
        <w:rPr>
          <w:rFonts w:ascii="微软雅黑" w:eastAsia="微软雅黑" w:hAnsi="微软雅黑" w:hint="eastAsia"/>
          <w:b/>
          <w:szCs w:val="21"/>
        </w:rPr>
        <w:t xml:space="preserve">二. 甲方的权利和义务 </w:t>
      </w:r>
    </w:p>
    <w:p w14:paraId="388FBB7A" w14:textId="77777777" w:rsidR="00F4161B" w:rsidRDefault="00F4161B">
      <w:pPr>
        <w:snapToGrid w:val="0"/>
        <w:spacing w:line="320" w:lineRule="exact"/>
        <w:ind w:leftChars="157" w:left="947" w:hangingChars="294" w:hanging="617"/>
        <w:rPr>
          <w:rFonts w:ascii="微软雅黑" w:eastAsia="微软雅黑" w:hAnsi="微软雅黑"/>
          <w:b/>
          <w:szCs w:val="21"/>
        </w:rPr>
      </w:pPr>
    </w:p>
    <w:p w14:paraId="49E97236" w14:textId="77777777" w:rsidR="00F4161B" w:rsidRDefault="00881428">
      <w:pPr>
        <w:widowControl/>
        <w:numPr>
          <w:ilvl w:val="0"/>
          <w:numId w:val="2"/>
        </w:numPr>
        <w:overflowPunct w:val="0"/>
        <w:autoSpaceDE w:val="0"/>
        <w:autoSpaceDN w:val="0"/>
        <w:adjustRightInd w:val="0"/>
        <w:snapToGrid w:val="0"/>
        <w:spacing w:line="320" w:lineRule="exact"/>
        <w:jc w:val="left"/>
        <w:textAlignment w:val="baseline"/>
        <w:rPr>
          <w:rFonts w:ascii="微软雅黑" w:eastAsia="微软雅黑" w:hAnsi="微软雅黑"/>
          <w:szCs w:val="21"/>
        </w:rPr>
      </w:pPr>
      <w:r>
        <w:rPr>
          <w:rFonts w:ascii="微软雅黑" w:eastAsia="微软雅黑" w:hAnsi="微软雅黑" w:hint="eastAsia"/>
          <w:szCs w:val="21"/>
        </w:rPr>
        <w:t>甲方向乙方如实、准确提供企业概况及委托职位的组织定位、工作职责、任职资格、薪资待遇、聘用形式、工作地点和环境等相关信息，并保证职位信息真实、有效。</w:t>
      </w:r>
    </w:p>
    <w:p w14:paraId="614EF783" w14:textId="77777777" w:rsidR="00F4161B" w:rsidRDefault="00881428">
      <w:pPr>
        <w:widowControl/>
        <w:numPr>
          <w:ilvl w:val="0"/>
          <w:numId w:val="2"/>
        </w:numPr>
        <w:overflowPunct w:val="0"/>
        <w:autoSpaceDE w:val="0"/>
        <w:autoSpaceDN w:val="0"/>
        <w:adjustRightInd w:val="0"/>
        <w:snapToGrid w:val="0"/>
        <w:spacing w:line="320" w:lineRule="exact"/>
        <w:jc w:val="left"/>
        <w:textAlignment w:val="baseline"/>
        <w:rPr>
          <w:rFonts w:ascii="微软雅黑" w:eastAsia="微软雅黑" w:hAnsi="微软雅黑"/>
          <w:szCs w:val="21"/>
        </w:rPr>
      </w:pPr>
      <w:r>
        <w:rPr>
          <w:rFonts w:ascii="微软雅黑" w:eastAsia="微软雅黑" w:hAnsi="微软雅黑" w:hint="eastAsia"/>
          <w:szCs w:val="21"/>
        </w:rPr>
        <w:t>甲方收到乙方推荐的人选资料后，需于 5 个工作日内做出初步反馈。如需安排面试，甲方将在给予初步答复后的 5 个工作日内通知乙方具体安排。若甲方需求有所调整或已找到合适人选，应及时通知乙方。</w:t>
      </w:r>
    </w:p>
    <w:p w14:paraId="016DEFEE" w14:textId="77777777" w:rsidR="00F4161B" w:rsidRDefault="00881428">
      <w:pPr>
        <w:widowControl/>
        <w:numPr>
          <w:ilvl w:val="0"/>
          <w:numId w:val="2"/>
        </w:numPr>
        <w:overflowPunct w:val="0"/>
        <w:autoSpaceDE w:val="0"/>
        <w:autoSpaceDN w:val="0"/>
        <w:adjustRightInd w:val="0"/>
        <w:snapToGrid w:val="0"/>
        <w:spacing w:line="320" w:lineRule="exact"/>
        <w:jc w:val="left"/>
        <w:textAlignment w:val="baseline"/>
        <w:rPr>
          <w:rFonts w:ascii="微软雅黑" w:eastAsia="微软雅黑" w:hAnsi="微软雅黑"/>
          <w:szCs w:val="21"/>
        </w:rPr>
      </w:pPr>
      <w:r>
        <w:rPr>
          <w:rFonts w:ascii="微软雅黑" w:eastAsia="微软雅黑" w:hAnsi="微软雅黑" w:hint="eastAsia"/>
          <w:szCs w:val="21"/>
        </w:rPr>
        <w:t>如甲方发现乙方提供的人选资料与其他招聘渠道所提供的资料重合时，应在收到资料后 5 个工作日内，并出具相关资料证明（有详尽的个人简历,且提供时间证明在乙方推荐之前收到该简历），否则即视为乙方推荐。</w:t>
      </w:r>
    </w:p>
    <w:p w14:paraId="12644935" w14:textId="77777777" w:rsidR="00F4161B" w:rsidRDefault="00881428">
      <w:pPr>
        <w:widowControl/>
        <w:numPr>
          <w:ilvl w:val="0"/>
          <w:numId w:val="2"/>
        </w:numPr>
        <w:overflowPunct w:val="0"/>
        <w:autoSpaceDE w:val="0"/>
        <w:autoSpaceDN w:val="0"/>
        <w:adjustRightInd w:val="0"/>
        <w:snapToGrid w:val="0"/>
        <w:spacing w:line="320" w:lineRule="exact"/>
        <w:jc w:val="left"/>
        <w:textAlignment w:val="baseline"/>
        <w:rPr>
          <w:rFonts w:ascii="微软雅黑" w:eastAsia="微软雅黑" w:hAnsi="微软雅黑"/>
          <w:szCs w:val="21"/>
        </w:rPr>
      </w:pPr>
      <w:r>
        <w:rPr>
          <w:rFonts w:ascii="微软雅黑" w:eastAsia="微软雅黑" w:hAnsi="微软雅黑" w:hint="eastAsia"/>
          <w:szCs w:val="21"/>
        </w:rPr>
        <w:t>甲方一经确认录用乙方推荐的人选，由甲方向该人选及乙方提供录用书(OFFER)，作为确认录用的依据（以下统称“录用文件”），以保障各方权益。</w:t>
      </w:r>
    </w:p>
    <w:p w14:paraId="1548B8FD" w14:textId="77777777" w:rsidR="00F4161B" w:rsidRDefault="00881428">
      <w:pPr>
        <w:widowControl/>
        <w:numPr>
          <w:ilvl w:val="0"/>
          <w:numId w:val="2"/>
        </w:numPr>
        <w:overflowPunct w:val="0"/>
        <w:autoSpaceDE w:val="0"/>
        <w:autoSpaceDN w:val="0"/>
        <w:adjustRightInd w:val="0"/>
        <w:snapToGrid w:val="0"/>
        <w:spacing w:line="320" w:lineRule="exact"/>
        <w:jc w:val="left"/>
        <w:textAlignment w:val="baseline"/>
        <w:rPr>
          <w:rFonts w:ascii="微软雅黑" w:eastAsia="微软雅黑" w:hAnsi="微软雅黑"/>
          <w:szCs w:val="21"/>
        </w:rPr>
      </w:pPr>
      <w:r>
        <w:rPr>
          <w:rFonts w:ascii="微软雅黑" w:eastAsia="微软雅黑" w:hAnsi="微软雅黑" w:hint="eastAsia"/>
          <w:szCs w:val="21"/>
        </w:rPr>
        <w:t>对于乙方推荐的人选，甲方考核后因某种原因暂不能全职聘用，转而委托人选做兼职或代理或其他形式的服务或合作，应同样视为乙方已完成该人选的推荐工作，甲方需向乙方支付全额服务费。</w:t>
      </w:r>
    </w:p>
    <w:p w14:paraId="2FB7959A" w14:textId="77777777" w:rsidR="00F4161B" w:rsidRDefault="00881428">
      <w:pPr>
        <w:widowControl/>
        <w:numPr>
          <w:ilvl w:val="0"/>
          <w:numId w:val="2"/>
        </w:numPr>
        <w:overflowPunct w:val="0"/>
        <w:autoSpaceDE w:val="0"/>
        <w:autoSpaceDN w:val="0"/>
        <w:adjustRightInd w:val="0"/>
        <w:snapToGrid w:val="0"/>
        <w:spacing w:line="320" w:lineRule="exact"/>
        <w:jc w:val="left"/>
        <w:textAlignment w:val="baseline"/>
        <w:rPr>
          <w:rFonts w:ascii="微软雅黑" w:eastAsia="微软雅黑" w:hAnsi="微软雅黑"/>
          <w:szCs w:val="21"/>
        </w:rPr>
      </w:pPr>
      <w:r>
        <w:rPr>
          <w:rFonts w:ascii="微软雅黑" w:eastAsia="微软雅黑" w:hAnsi="微软雅黑" w:hint="eastAsia"/>
          <w:szCs w:val="21"/>
        </w:rPr>
        <w:t>甲方一旦聘用乙方所推荐候选人到甲方工作，即视为候选人符合甲方委托职位的聘用要求，甲方应依照约定按时、足额支付乙方服务费。</w:t>
      </w:r>
    </w:p>
    <w:p w14:paraId="49693246" w14:textId="77777777" w:rsidR="00F4161B" w:rsidRDefault="00881428">
      <w:pPr>
        <w:snapToGrid w:val="0"/>
        <w:spacing w:line="320" w:lineRule="exact"/>
        <w:ind w:leftChars="157" w:left="947" w:hangingChars="294" w:hanging="617"/>
        <w:rPr>
          <w:rFonts w:ascii="微软雅黑" w:eastAsia="微软雅黑" w:hAnsi="微软雅黑"/>
          <w:b/>
          <w:szCs w:val="21"/>
        </w:rPr>
      </w:pPr>
      <w:r>
        <w:rPr>
          <w:rFonts w:ascii="微软雅黑" w:eastAsia="微软雅黑" w:hAnsi="微软雅黑" w:hint="eastAsia"/>
          <w:b/>
          <w:szCs w:val="21"/>
        </w:rPr>
        <w:t xml:space="preserve">三. 乙方的权利和义务 </w:t>
      </w:r>
    </w:p>
    <w:p w14:paraId="5B7BA58C" w14:textId="77777777" w:rsidR="00F4161B" w:rsidRDefault="00F4161B">
      <w:pPr>
        <w:snapToGrid w:val="0"/>
        <w:spacing w:line="320" w:lineRule="exact"/>
        <w:ind w:leftChars="157" w:left="947" w:hangingChars="294" w:hanging="617"/>
        <w:rPr>
          <w:rFonts w:ascii="微软雅黑" w:eastAsia="微软雅黑" w:hAnsi="微软雅黑"/>
          <w:b/>
          <w:szCs w:val="21"/>
        </w:rPr>
      </w:pPr>
    </w:p>
    <w:p w14:paraId="1C9CAA8A" w14:textId="77777777" w:rsidR="00F4161B" w:rsidRDefault="00881428">
      <w:pPr>
        <w:widowControl/>
        <w:numPr>
          <w:ilvl w:val="0"/>
          <w:numId w:val="3"/>
        </w:numPr>
        <w:overflowPunct w:val="0"/>
        <w:autoSpaceDE w:val="0"/>
        <w:autoSpaceDN w:val="0"/>
        <w:adjustRightInd w:val="0"/>
        <w:snapToGrid w:val="0"/>
        <w:spacing w:line="320" w:lineRule="exact"/>
        <w:jc w:val="left"/>
        <w:textAlignment w:val="baseline"/>
        <w:rPr>
          <w:rFonts w:ascii="微软雅黑" w:eastAsia="微软雅黑" w:hAnsi="微软雅黑"/>
          <w:szCs w:val="21"/>
        </w:rPr>
      </w:pPr>
      <w:r>
        <w:rPr>
          <w:rFonts w:ascii="微软雅黑" w:eastAsia="微软雅黑" w:hAnsi="微软雅黑" w:hint="eastAsia"/>
          <w:szCs w:val="21"/>
        </w:rPr>
        <w:t>乙方是合法并具备相应资质的人力资源服务公司。</w:t>
      </w:r>
    </w:p>
    <w:p w14:paraId="2CE4AA4A" w14:textId="77777777" w:rsidR="00F4161B" w:rsidRDefault="00881428">
      <w:pPr>
        <w:widowControl/>
        <w:numPr>
          <w:ilvl w:val="0"/>
          <w:numId w:val="3"/>
        </w:numPr>
        <w:overflowPunct w:val="0"/>
        <w:autoSpaceDE w:val="0"/>
        <w:autoSpaceDN w:val="0"/>
        <w:adjustRightInd w:val="0"/>
        <w:snapToGrid w:val="0"/>
        <w:spacing w:line="320" w:lineRule="exact"/>
        <w:jc w:val="left"/>
        <w:textAlignment w:val="baseline"/>
        <w:rPr>
          <w:rFonts w:ascii="微软雅黑" w:eastAsia="微软雅黑" w:hAnsi="微软雅黑"/>
          <w:szCs w:val="21"/>
        </w:rPr>
      </w:pPr>
      <w:r>
        <w:rPr>
          <w:rFonts w:ascii="微软雅黑" w:eastAsia="微软雅黑" w:hAnsi="微软雅黑" w:hint="eastAsia"/>
          <w:szCs w:val="21"/>
        </w:rPr>
        <w:t>乙方应在与甲方签订本协议后开始正式提供本协议约定的服务，乙方将向甲方提供书面或电子邮件形式的，与委托职位相适合的有关候选人资料报告。</w:t>
      </w:r>
    </w:p>
    <w:p w14:paraId="2ACF8D8C" w14:textId="77777777" w:rsidR="00F4161B" w:rsidRDefault="00881428">
      <w:pPr>
        <w:widowControl/>
        <w:numPr>
          <w:ilvl w:val="0"/>
          <w:numId w:val="3"/>
        </w:numPr>
        <w:overflowPunct w:val="0"/>
        <w:autoSpaceDE w:val="0"/>
        <w:autoSpaceDN w:val="0"/>
        <w:adjustRightInd w:val="0"/>
        <w:snapToGrid w:val="0"/>
        <w:spacing w:line="320" w:lineRule="exact"/>
        <w:jc w:val="left"/>
        <w:textAlignment w:val="baseline"/>
        <w:rPr>
          <w:rFonts w:ascii="微软雅黑" w:eastAsia="微软雅黑" w:hAnsi="微软雅黑"/>
          <w:szCs w:val="21"/>
        </w:rPr>
      </w:pPr>
      <w:r>
        <w:rPr>
          <w:rFonts w:ascii="微软雅黑" w:eastAsia="微软雅黑" w:hAnsi="微软雅黑" w:hint="eastAsia"/>
          <w:szCs w:val="21"/>
        </w:rPr>
        <w:t>乙方项目顾问应认真按照项目系统的要求推进项目运作，随时积极与甲方进行协调沟通，全面收集目标人选信息，面试甄选准候选人，科学评价推荐人选，准确及时提供候选人报告，并通知协助候选人入职。</w:t>
      </w:r>
    </w:p>
    <w:p w14:paraId="28C0565B" w14:textId="77777777" w:rsidR="00F4161B" w:rsidRDefault="00881428">
      <w:pPr>
        <w:widowControl/>
        <w:numPr>
          <w:ilvl w:val="0"/>
          <w:numId w:val="3"/>
        </w:numPr>
        <w:overflowPunct w:val="0"/>
        <w:autoSpaceDE w:val="0"/>
        <w:autoSpaceDN w:val="0"/>
        <w:adjustRightInd w:val="0"/>
        <w:snapToGrid w:val="0"/>
        <w:spacing w:line="320" w:lineRule="exact"/>
        <w:jc w:val="left"/>
        <w:textAlignment w:val="baseline"/>
        <w:rPr>
          <w:rFonts w:ascii="微软雅黑" w:eastAsia="微软雅黑" w:hAnsi="微软雅黑"/>
          <w:szCs w:val="21"/>
        </w:rPr>
      </w:pPr>
      <w:r>
        <w:rPr>
          <w:rFonts w:ascii="微软雅黑" w:eastAsia="微软雅黑" w:hAnsi="微软雅黑" w:hint="eastAsia"/>
          <w:szCs w:val="21"/>
        </w:rPr>
        <w:t>乙方自签订本协议的协议期时间里，不得将甲方内的工作人员、商业信息，推荐或泄露给其他可能获得利益的第三方。</w:t>
      </w:r>
    </w:p>
    <w:p w14:paraId="40D91D43" w14:textId="77777777" w:rsidR="00F4161B" w:rsidRDefault="00881428">
      <w:pPr>
        <w:widowControl/>
        <w:numPr>
          <w:ilvl w:val="0"/>
          <w:numId w:val="3"/>
        </w:numPr>
        <w:overflowPunct w:val="0"/>
        <w:autoSpaceDE w:val="0"/>
        <w:autoSpaceDN w:val="0"/>
        <w:adjustRightInd w:val="0"/>
        <w:snapToGrid w:val="0"/>
        <w:spacing w:line="320" w:lineRule="exact"/>
        <w:jc w:val="left"/>
        <w:textAlignment w:val="baseline"/>
        <w:rPr>
          <w:rFonts w:ascii="微软雅黑" w:eastAsia="微软雅黑" w:hAnsi="微软雅黑"/>
          <w:szCs w:val="21"/>
        </w:rPr>
      </w:pPr>
      <w:r>
        <w:rPr>
          <w:rFonts w:ascii="微软雅黑" w:eastAsia="微软雅黑" w:hAnsi="微软雅黑" w:hint="eastAsia"/>
          <w:szCs w:val="21"/>
        </w:rPr>
        <w:t>乙方推荐入职甲方的候选人，在入职的12个月内，不得向其主动推荐新的工作职位。</w:t>
      </w:r>
    </w:p>
    <w:p w14:paraId="19B5AF99" w14:textId="77777777" w:rsidR="00F4161B" w:rsidRDefault="00881428">
      <w:pPr>
        <w:widowControl/>
        <w:numPr>
          <w:ilvl w:val="0"/>
          <w:numId w:val="3"/>
        </w:numPr>
        <w:overflowPunct w:val="0"/>
        <w:autoSpaceDE w:val="0"/>
        <w:autoSpaceDN w:val="0"/>
        <w:adjustRightInd w:val="0"/>
        <w:snapToGrid w:val="0"/>
        <w:spacing w:line="320" w:lineRule="exact"/>
        <w:jc w:val="left"/>
        <w:textAlignment w:val="baseline"/>
        <w:rPr>
          <w:rFonts w:ascii="微软雅黑" w:eastAsia="微软雅黑" w:hAnsi="微软雅黑"/>
          <w:szCs w:val="21"/>
        </w:rPr>
      </w:pPr>
      <w:r>
        <w:rPr>
          <w:rFonts w:ascii="微软雅黑" w:eastAsia="微软雅黑" w:hAnsi="微软雅黑" w:hint="eastAsia"/>
          <w:szCs w:val="21"/>
        </w:rPr>
        <w:t>乙方在协议</w:t>
      </w:r>
      <w:r>
        <w:rPr>
          <w:rFonts w:ascii="微软雅黑" w:eastAsia="微软雅黑" w:hAnsi="微软雅黑" w:hint="eastAsia"/>
          <w:szCs w:val="21"/>
          <w:lang w:val="zh-TW" w:eastAsia="zh-TW"/>
        </w:rPr>
        <w:t>履行期内</w:t>
      </w:r>
      <w:r>
        <w:rPr>
          <w:rFonts w:ascii="微软雅黑" w:eastAsia="微软雅黑" w:hAnsi="微软雅黑" w:hint="eastAsia"/>
          <w:szCs w:val="21"/>
        </w:rPr>
        <w:t>不得猎聘甲方在职员工。</w:t>
      </w:r>
    </w:p>
    <w:p w14:paraId="400E0D24" w14:textId="77777777" w:rsidR="00F4161B" w:rsidRDefault="00F4161B">
      <w:pPr>
        <w:snapToGrid w:val="0"/>
        <w:spacing w:line="320" w:lineRule="exact"/>
        <w:ind w:leftChars="157" w:left="330"/>
        <w:rPr>
          <w:rFonts w:ascii="微软雅黑" w:eastAsia="微软雅黑" w:hAnsi="微软雅黑"/>
          <w:szCs w:val="21"/>
        </w:rPr>
      </w:pPr>
    </w:p>
    <w:p w14:paraId="1ED29A44" w14:textId="77777777" w:rsidR="00F4161B" w:rsidRDefault="00881428">
      <w:pPr>
        <w:tabs>
          <w:tab w:val="left" w:pos="500"/>
        </w:tabs>
        <w:snapToGrid w:val="0"/>
        <w:spacing w:line="320" w:lineRule="exact"/>
        <w:ind w:leftChars="157" w:left="330"/>
        <w:rPr>
          <w:rFonts w:ascii="微软雅黑" w:eastAsia="微软雅黑" w:hAnsi="微软雅黑"/>
          <w:b/>
          <w:szCs w:val="21"/>
        </w:rPr>
      </w:pPr>
      <w:r>
        <w:rPr>
          <w:rFonts w:ascii="微软雅黑" w:eastAsia="微软雅黑" w:hAnsi="微软雅黑" w:hint="eastAsia"/>
          <w:b/>
          <w:szCs w:val="21"/>
        </w:rPr>
        <w:t>四. 计费标准及付款方式</w:t>
      </w:r>
    </w:p>
    <w:p w14:paraId="48C4B5FC" w14:textId="77777777" w:rsidR="00F4161B" w:rsidRDefault="00F4161B">
      <w:pPr>
        <w:tabs>
          <w:tab w:val="left" w:pos="500"/>
        </w:tabs>
        <w:snapToGrid w:val="0"/>
        <w:spacing w:line="320" w:lineRule="exact"/>
        <w:ind w:leftChars="157" w:left="330"/>
        <w:rPr>
          <w:rFonts w:ascii="微软雅黑" w:eastAsia="微软雅黑" w:hAnsi="微软雅黑"/>
          <w:b/>
          <w:szCs w:val="21"/>
        </w:rPr>
      </w:pPr>
    </w:p>
    <w:p w14:paraId="025DE8C8" w14:textId="77777777" w:rsidR="00F4161B" w:rsidRDefault="00881428">
      <w:pPr>
        <w:numPr>
          <w:ilvl w:val="0"/>
          <w:numId w:val="4"/>
        </w:numPr>
        <w:tabs>
          <w:tab w:val="left" w:pos="500"/>
        </w:tabs>
        <w:snapToGrid w:val="0"/>
        <w:spacing w:line="320" w:lineRule="exact"/>
        <w:rPr>
          <w:rFonts w:ascii="微软雅黑" w:eastAsia="微软雅黑" w:hAnsi="微软雅黑"/>
          <w:szCs w:val="21"/>
        </w:rPr>
      </w:pPr>
      <w:r>
        <w:rPr>
          <w:rFonts w:ascii="微软雅黑" w:eastAsia="微软雅黑" w:hAnsi="微软雅黑" w:hint="eastAsia"/>
          <w:szCs w:val="21"/>
        </w:rPr>
        <w:t>乙方服务费按照以下方式收取：</w:t>
      </w:r>
    </w:p>
    <w:p w14:paraId="121A95B8" w14:textId="77777777" w:rsidR="00F4161B" w:rsidRDefault="00881428">
      <w:pPr>
        <w:snapToGrid w:val="0"/>
        <w:spacing w:line="320" w:lineRule="exact"/>
        <w:ind w:left="330"/>
        <w:rPr>
          <w:rFonts w:ascii="微软雅黑" w:eastAsia="微软雅黑" w:hAnsi="微软雅黑"/>
          <w:bCs/>
          <w:szCs w:val="21"/>
        </w:rPr>
      </w:pPr>
      <w:r>
        <w:rPr>
          <w:rFonts w:ascii="微软雅黑" w:eastAsia="微软雅黑" w:hAnsi="微软雅黑" w:hint="eastAsia"/>
          <w:szCs w:val="21"/>
        </w:rPr>
        <w:t>总服务费按照乙方推荐候选人的总年薪比例的20%收取，最低收费标准20000元/人，</w:t>
      </w:r>
      <w:r>
        <w:rPr>
          <w:rFonts w:ascii="微软雅黑" w:eastAsia="微软雅黑" w:hAnsi="微软雅黑" w:hint="eastAsia"/>
          <w:bCs/>
          <w:szCs w:val="21"/>
        </w:rPr>
        <w:t>计费币种为人民币。</w:t>
      </w:r>
    </w:p>
    <w:p w14:paraId="21072781" w14:textId="77777777" w:rsidR="00F4161B" w:rsidRDefault="00881428">
      <w:pPr>
        <w:numPr>
          <w:ilvl w:val="0"/>
          <w:numId w:val="4"/>
        </w:numPr>
        <w:tabs>
          <w:tab w:val="left" w:pos="500"/>
        </w:tabs>
        <w:snapToGrid w:val="0"/>
        <w:spacing w:line="320" w:lineRule="exact"/>
        <w:rPr>
          <w:rFonts w:ascii="微软雅黑" w:eastAsia="微软雅黑" w:hAnsi="微软雅黑"/>
          <w:szCs w:val="21"/>
        </w:rPr>
      </w:pPr>
      <w:r>
        <w:rPr>
          <w:rFonts w:ascii="微软雅黑" w:eastAsia="微软雅黑" w:hAnsi="微软雅黑" w:hint="eastAsia"/>
          <w:bCs/>
          <w:szCs w:val="21"/>
        </w:rPr>
        <w:t>总年薪计算方式：总</w:t>
      </w:r>
      <w:r>
        <w:rPr>
          <w:rFonts w:ascii="微软雅黑" w:eastAsia="微软雅黑" w:hAnsi="微软雅黑" w:hint="eastAsia"/>
          <w:szCs w:val="21"/>
        </w:rPr>
        <w:t>年薪 =人选入职后第一年税前总年薪（包含税前固定工资 、奖金、绩效奖励）</w:t>
      </w:r>
    </w:p>
    <w:p w14:paraId="10F6D741" w14:textId="77777777" w:rsidR="00F4161B" w:rsidRDefault="00881428">
      <w:pPr>
        <w:numPr>
          <w:ilvl w:val="0"/>
          <w:numId w:val="4"/>
        </w:numPr>
        <w:tabs>
          <w:tab w:val="left" w:pos="500"/>
        </w:tabs>
        <w:snapToGrid w:val="0"/>
        <w:spacing w:line="320" w:lineRule="exact"/>
        <w:rPr>
          <w:rFonts w:ascii="微软雅黑" w:eastAsia="微软雅黑" w:hAnsi="微软雅黑"/>
          <w:szCs w:val="21"/>
        </w:rPr>
      </w:pPr>
      <w:r>
        <w:rPr>
          <w:rFonts w:ascii="微软雅黑" w:eastAsia="微软雅黑" w:hAnsi="微软雅黑" w:hint="eastAsia"/>
          <w:szCs w:val="21"/>
        </w:rPr>
        <w:t>具体收费标准及保用期如下：</w:t>
      </w:r>
    </w:p>
    <w:p w14:paraId="01A5CAD4" w14:textId="77777777" w:rsidR="00F4161B" w:rsidRDefault="00F4161B">
      <w:pPr>
        <w:tabs>
          <w:tab w:val="left" w:pos="500"/>
        </w:tabs>
        <w:snapToGrid w:val="0"/>
        <w:spacing w:line="320" w:lineRule="exact"/>
        <w:ind w:left="330"/>
        <w:rPr>
          <w:rFonts w:ascii="微软雅黑" w:eastAsia="微软雅黑" w:hAnsi="微软雅黑"/>
          <w:szCs w:val="21"/>
        </w:rPr>
      </w:pP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2193"/>
        <w:gridCol w:w="4063"/>
        <w:gridCol w:w="1814"/>
      </w:tblGrid>
      <w:tr w:rsidR="00F4161B" w14:paraId="79A882F9" w14:textId="77777777">
        <w:trPr>
          <w:trHeight w:val="525"/>
          <w:jc w:val="center"/>
        </w:trPr>
        <w:tc>
          <w:tcPr>
            <w:tcW w:w="2193" w:type="dxa"/>
            <w:tcBorders>
              <w:top w:val="dotted" w:sz="4" w:space="0" w:color="auto"/>
              <w:left w:val="dotted" w:sz="4" w:space="0" w:color="auto"/>
              <w:bottom w:val="dotted" w:sz="4" w:space="0" w:color="auto"/>
              <w:right w:val="dotted" w:sz="4" w:space="0" w:color="auto"/>
            </w:tcBorders>
            <w:shd w:val="clear" w:color="auto" w:fill="FFFFFF"/>
            <w:tcMar>
              <w:top w:w="80" w:type="dxa"/>
              <w:left w:w="80" w:type="dxa"/>
              <w:bottom w:w="80" w:type="dxa"/>
              <w:right w:w="80" w:type="dxa"/>
            </w:tcMar>
            <w:vAlign w:val="center"/>
          </w:tcPr>
          <w:p w14:paraId="681433D5" w14:textId="77777777" w:rsidR="00F4161B" w:rsidRDefault="00881428">
            <w:pPr>
              <w:pStyle w:val="Af2"/>
              <w:framePr w:wrap="auto" w:yAlign="inline"/>
              <w:spacing w:line="360" w:lineRule="auto"/>
              <w:jc w:val="center"/>
              <w:rPr>
                <w:rFonts w:ascii="微软雅黑" w:eastAsia="微软雅黑" w:hAnsi="微软雅黑" w:cs="微软雅黑" w:hint="default"/>
              </w:rPr>
            </w:pPr>
            <w:r>
              <w:rPr>
                <w:rFonts w:ascii="微软雅黑" w:eastAsia="微软雅黑" w:hAnsi="微软雅黑" w:cs="微软雅黑"/>
              </w:rPr>
              <w:t>总年薪（万）</w:t>
            </w:r>
          </w:p>
        </w:tc>
        <w:tc>
          <w:tcPr>
            <w:tcW w:w="4063" w:type="dxa"/>
            <w:tcBorders>
              <w:top w:val="dotted" w:sz="4" w:space="0" w:color="auto"/>
              <w:left w:val="dotted" w:sz="4" w:space="0" w:color="auto"/>
              <w:bottom w:val="dotted" w:sz="4" w:space="0" w:color="auto"/>
              <w:right w:val="dotted" w:sz="4" w:space="0" w:color="auto"/>
            </w:tcBorders>
            <w:shd w:val="clear" w:color="auto" w:fill="FFFFFF"/>
            <w:tcMar>
              <w:top w:w="80" w:type="dxa"/>
              <w:left w:w="80" w:type="dxa"/>
              <w:bottom w:w="80" w:type="dxa"/>
              <w:right w:w="80" w:type="dxa"/>
            </w:tcMar>
            <w:vAlign w:val="center"/>
          </w:tcPr>
          <w:p w14:paraId="1583EC86" w14:textId="77777777" w:rsidR="00F4161B" w:rsidRDefault="00881428">
            <w:pPr>
              <w:pStyle w:val="Af2"/>
              <w:framePr w:wrap="auto" w:yAlign="inline"/>
              <w:spacing w:line="360" w:lineRule="auto"/>
              <w:jc w:val="center"/>
              <w:rPr>
                <w:rFonts w:ascii="微软雅黑" w:eastAsia="微软雅黑" w:hAnsi="微软雅黑" w:cs="微软雅黑" w:hint="default"/>
              </w:rPr>
            </w:pPr>
            <w:r>
              <w:rPr>
                <w:rFonts w:ascii="微软雅黑" w:eastAsia="微软雅黑" w:hAnsi="微软雅黑" w:cs="微软雅黑"/>
              </w:rPr>
              <w:t>服务费（RMB）</w:t>
            </w:r>
          </w:p>
        </w:tc>
        <w:tc>
          <w:tcPr>
            <w:tcW w:w="1814" w:type="dxa"/>
            <w:tcBorders>
              <w:top w:val="dotted" w:sz="4" w:space="0" w:color="auto"/>
              <w:left w:val="dotted" w:sz="4" w:space="0" w:color="auto"/>
              <w:bottom w:val="dotted" w:sz="4" w:space="0" w:color="auto"/>
              <w:right w:val="dotted" w:sz="4" w:space="0" w:color="auto"/>
            </w:tcBorders>
            <w:shd w:val="clear" w:color="auto" w:fill="FFFFFF"/>
            <w:tcMar>
              <w:top w:w="80" w:type="dxa"/>
              <w:left w:w="80" w:type="dxa"/>
              <w:bottom w:w="80" w:type="dxa"/>
              <w:right w:w="80" w:type="dxa"/>
            </w:tcMar>
            <w:vAlign w:val="center"/>
          </w:tcPr>
          <w:p w14:paraId="61865D50" w14:textId="77777777" w:rsidR="00F4161B" w:rsidRDefault="00881428">
            <w:pPr>
              <w:pStyle w:val="Af2"/>
              <w:framePr w:wrap="auto" w:yAlign="inline"/>
              <w:spacing w:line="360" w:lineRule="auto"/>
              <w:jc w:val="center"/>
              <w:rPr>
                <w:rFonts w:ascii="微软雅黑" w:eastAsia="微软雅黑" w:hAnsi="微软雅黑" w:cs="微软雅黑" w:hint="default"/>
              </w:rPr>
            </w:pPr>
            <w:r>
              <w:rPr>
                <w:rFonts w:ascii="微软雅黑" w:eastAsia="微软雅黑" w:hAnsi="微软雅黑" w:cs="微软雅黑"/>
              </w:rPr>
              <w:t>保证期</w:t>
            </w:r>
          </w:p>
        </w:tc>
      </w:tr>
      <w:tr w:rsidR="00F4161B" w14:paraId="2426FCD7" w14:textId="77777777">
        <w:trPr>
          <w:trHeight w:val="496"/>
          <w:jc w:val="center"/>
        </w:trPr>
        <w:tc>
          <w:tcPr>
            <w:tcW w:w="2193" w:type="dxa"/>
            <w:tcBorders>
              <w:top w:val="dotted" w:sz="4" w:space="0" w:color="auto"/>
              <w:left w:val="dotted" w:sz="4" w:space="0" w:color="auto"/>
              <w:bottom w:val="dotted" w:sz="4" w:space="0" w:color="auto"/>
              <w:right w:val="dotted" w:sz="4" w:space="0" w:color="auto"/>
            </w:tcBorders>
            <w:shd w:val="clear" w:color="auto" w:fill="FFFFFF"/>
            <w:tcMar>
              <w:top w:w="80" w:type="dxa"/>
              <w:left w:w="80" w:type="dxa"/>
              <w:bottom w:w="80" w:type="dxa"/>
              <w:right w:w="80" w:type="dxa"/>
            </w:tcMar>
            <w:vAlign w:val="center"/>
          </w:tcPr>
          <w:p w14:paraId="62C68C12" w14:textId="77777777" w:rsidR="00F4161B" w:rsidRDefault="00881428">
            <w:pPr>
              <w:pStyle w:val="Af2"/>
              <w:framePr w:wrap="auto" w:yAlign="inline"/>
              <w:spacing w:line="360" w:lineRule="auto"/>
              <w:jc w:val="center"/>
              <w:rPr>
                <w:rFonts w:ascii="微软雅黑" w:eastAsia="微软雅黑" w:hAnsi="微软雅黑" w:cs="微软雅黑" w:hint="default"/>
              </w:rPr>
            </w:pPr>
            <w:r>
              <w:rPr>
                <w:rFonts w:ascii="微软雅黑" w:eastAsia="微软雅黑" w:hAnsi="微软雅黑" w:cs="微软雅黑"/>
              </w:rPr>
              <w:t>——</w:t>
            </w:r>
          </w:p>
        </w:tc>
        <w:tc>
          <w:tcPr>
            <w:tcW w:w="4063" w:type="dxa"/>
            <w:tcBorders>
              <w:top w:val="dotted" w:sz="4" w:space="0" w:color="auto"/>
              <w:left w:val="dotted" w:sz="4" w:space="0" w:color="auto"/>
              <w:bottom w:val="dotted" w:sz="4" w:space="0" w:color="auto"/>
              <w:right w:val="dotted" w:sz="4" w:space="0" w:color="auto"/>
            </w:tcBorders>
            <w:shd w:val="clear" w:color="auto" w:fill="FFFFFF"/>
            <w:tcMar>
              <w:top w:w="80" w:type="dxa"/>
              <w:left w:w="80" w:type="dxa"/>
              <w:bottom w:w="80" w:type="dxa"/>
              <w:right w:w="80" w:type="dxa"/>
            </w:tcMar>
            <w:vAlign w:val="center"/>
          </w:tcPr>
          <w:p w14:paraId="685E9264" w14:textId="77777777" w:rsidR="00F4161B" w:rsidRDefault="00881428">
            <w:pPr>
              <w:pStyle w:val="Af2"/>
              <w:framePr w:wrap="auto" w:yAlign="inline"/>
              <w:spacing w:line="360" w:lineRule="auto"/>
              <w:jc w:val="center"/>
              <w:rPr>
                <w:rFonts w:ascii="微软雅黑" w:eastAsia="微软雅黑" w:hAnsi="微软雅黑" w:cs="微软雅黑" w:hint="default"/>
              </w:rPr>
            </w:pPr>
            <w:r>
              <w:rPr>
                <w:rFonts w:ascii="微软雅黑" w:eastAsia="微软雅黑" w:hAnsi="微软雅黑" w:cs="微软雅黑"/>
              </w:rPr>
              <w:t>总年薪×20%</w:t>
            </w:r>
          </w:p>
        </w:tc>
        <w:tc>
          <w:tcPr>
            <w:tcW w:w="1814" w:type="dxa"/>
            <w:tcBorders>
              <w:top w:val="dotted" w:sz="4" w:space="0" w:color="auto"/>
              <w:left w:val="dotted" w:sz="4" w:space="0" w:color="auto"/>
              <w:bottom w:val="dotted" w:sz="4" w:space="0" w:color="auto"/>
              <w:right w:val="dotted" w:sz="4" w:space="0" w:color="auto"/>
            </w:tcBorders>
            <w:shd w:val="clear" w:color="auto" w:fill="FFFFFF"/>
            <w:tcMar>
              <w:top w:w="80" w:type="dxa"/>
              <w:left w:w="80" w:type="dxa"/>
              <w:bottom w:w="80" w:type="dxa"/>
              <w:right w:w="80" w:type="dxa"/>
            </w:tcMar>
            <w:vAlign w:val="center"/>
          </w:tcPr>
          <w:p w14:paraId="1A53E3D0" w14:textId="77777777" w:rsidR="00F4161B" w:rsidRDefault="00881428">
            <w:pPr>
              <w:pStyle w:val="Af2"/>
              <w:framePr w:wrap="auto" w:yAlign="inline"/>
              <w:spacing w:line="360" w:lineRule="auto"/>
              <w:jc w:val="center"/>
              <w:rPr>
                <w:rFonts w:ascii="微软雅黑" w:eastAsia="微软雅黑" w:hAnsi="微软雅黑" w:cs="微软雅黑" w:hint="default"/>
              </w:rPr>
            </w:pPr>
            <w:r>
              <w:rPr>
                <w:rFonts w:ascii="微软雅黑" w:eastAsia="微软雅黑" w:hAnsi="微软雅黑" w:cs="微软雅黑"/>
              </w:rPr>
              <w:t>3个月</w:t>
            </w:r>
          </w:p>
        </w:tc>
      </w:tr>
    </w:tbl>
    <w:p w14:paraId="12C0A142" w14:textId="77777777" w:rsidR="00F4161B" w:rsidRDefault="00F4161B">
      <w:pPr>
        <w:tabs>
          <w:tab w:val="left" w:pos="500"/>
        </w:tabs>
        <w:snapToGrid w:val="0"/>
        <w:spacing w:line="320" w:lineRule="exact"/>
        <w:rPr>
          <w:rFonts w:ascii="微软雅黑" w:eastAsia="微软雅黑" w:hAnsi="微软雅黑"/>
          <w:b/>
          <w:szCs w:val="21"/>
        </w:rPr>
      </w:pPr>
    </w:p>
    <w:p w14:paraId="725CA7BE" w14:textId="77777777" w:rsidR="00F4161B" w:rsidRDefault="00881428">
      <w:pPr>
        <w:widowControl/>
        <w:numPr>
          <w:ilvl w:val="0"/>
          <w:numId w:val="4"/>
        </w:numPr>
        <w:overflowPunct w:val="0"/>
        <w:autoSpaceDE w:val="0"/>
        <w:autoSpaceDN w:val="0"/>
        <w:adjustRightInd w:val="0"/>
        <w:snapToGrid w:val="0"/>
        <w:spacing w:line="320" w:lineRule="exact"/>
        <w:textAlignment w:val="baseline"/>
        <w:rPr>
          <w:rFonts w:ascii="微软雅黑" w:eastAsia="微软雅黑" w:hAnsi="微软雅黑" w:cs="Arial"/>
          <w:bCs/>
          <w:szCs w:val="21"/>
        </w:rPr>
      </w:pPr>
      <w:r>
        <w:rPr>
          <w:rFonts w:ascii="微软雅黑" w:eastAsia="微软雅黑" w:hAnsi="微软雅黑" w:cs="Arial" w:hint="eastAsia"/>
          <w:bCs/>
          <w:szCs w:val="21"/>
        </w:rPr>
        <w:t>总服务费用分为二期进行支付，支付方式如下：</w:t>
      </w:r>
    </w:p>
    <w:p w14:paraId="041906AE" w14:textId="77777777" w:rsidR="00F4161B" w:rsidRDefault="00881428">
      <w:pPr>
        <w:widowControl/>
        <w:overflowPunct w:val="0"/>
        <w:autoSpaceDE w:val="0"/>
        <w:autoSpaceDN w:val="0"/>
        <w:adjustRightInd w:val="0"/>
        <w:snapToGrid w:val="0"/>
        <w:spacing w:line="320" w:lineRule="exact"/>
        <w:ind w:left="330"/>
        <w:textAlignment w:val="baseline"/>
        <w:rPr>
          <w:rFonts w:ascii="微软雅黑" w:eastAsia="微软雅黑" w:hAnsi="微软雅黑" w:cs="Arial"/>
          <w:bCs/>
          <w:szCs w:val="21"/>
        </w:rPr>
      </w:pPr>
      <w:r>
        <w:rPr>
          <w:rFonts w:ascii="微软雅黑" w:eastAsia="微软雅黑" w:hAnsi="微软雅黑" w:cs="Arial" w:hint="eastAsia"/>
          <w:bCs/>
          <w:szCs w:val="21"/>
        </w:rPr>
        <w:t>第一期：人选报到（或与甲方产生工作关系）后15个工作日内向乙方支付全额服务费的50%；</w:t>
      </w:r>
    </w:p>
    <w:p w14:paraId="003653F8" w14:textId="77777777" w:rsidR="00F4161B" w:rsidRDefault="00881428">
      <w:pPr>
        <w:widowControl/>
        <w:overflowPunct w:val="0"/>
        <w:autoSpaceDE w:val="0"/>
        <w:autoSpaceDN w:val="0"/>
        <w:adjustRightInd w:val="0"/>
        <w:snapToGrid w:val="0"/>
        <w:spacing w:line="320" w:lineRule="exact"/>
        <w:ind w:left="330"/>
        <w:textAlignment w:val="baseline"/>
        <w:rPr>
          <w:rFonts w:ascii="微软雅黑" w:eastAsia="微软雅黑" w:hAnsi="微软雅黑" w:cs="Arial"/>
          <w:bCs/>
          <w:szCs w:val="21"/>
        </w:rPr>
      </w:pPr>
      <w:r>
        <w:rPr>
          <w:rFonts w:ascii="微软雅黑" w:eastAsia="微软雅黑" w:hAnsi="微软雅黑" w:cs="Arial" w:hint="eastAsia"/>
          <w:bCs/>
          <w:szCs w:val="21"/>
        </w:rPr>
        <w:t>第二期：人选顺利通过保证期后15个工作日内向乙方支付全额服务费的50%；</w:t>
      </w:r>
    </w:p>
    <w:p w14:paraId="468DC11C" w14:textId="77777777" w:rsidR="00F4161B" w:rsidRDefault="00881428">
      <w:pPr>
        <w:widowControl/>
        <w:overflowPunct w:val="0"/>
        <w:autoSpaceDE w:val="0"/>
        <w:autoSpaceDN w:val="0"/>
        <w:adjustRightInd w:val="0"/>
        <w:snapToGrid w:val="0"/>
        <w:spacing w:line="320" w:lineRule="exact"/>
        <w:ind w:left="330"/>
        <w:textAlignment w:val="baseline"/>
        <w:rPr>
          <w:rFonts w:ascii="微软雅黑" w:eastAsia="微软雅黑" w:hAnsi="微软雅黑" w:cs="Arial"/>
          <w:bCs/>
          <w:szCs w:val="21"/>
        </w:rPr>
      </w:pPr>
      <w:r>
        <w:rPr>
          <w:rFonts w:ascii="微软雅黑" w:eastAsia="微软雅黑" w:hAnsi="微软雅黑" w:cs="Arial"/>
          <w:bCs/>
          <w:szCs w:val="21"/>
        </w:rPr>
        <w:t>注：</w:t>
      </w:r>
      <w:r>
        <w:rPr>
          <w:rFonts w:ascii="微软雅黑" w:eastAsia="微软雅黑" w:hAnsi="微软雅黑" w:cs="Arial" w:hint="eastAsia"/>
          <w:bCs/>
          <w:szCs w:val="21"/>
        </w:rPr>
        <w:t>以上所有支付费用均为含税价，甲方要求乙方开具</w:t>
      </w:r>
      <w:ins w:id="21" w:author="Administrator" w:date="2025-05-15T16:27:00Z">
        <w:r>
          <w:rPr>
            <w:rFonts w:ascii="微软雅黑" w:eastAsia="微软雅黑" w:hAnsi="微软雅黑" w:cs="Arial" w:hint="eastAsia"/>
            <w:bCs/>
            <w:szCs w:val="21"/>
          </w:rPr>
          <w:t>1</w:t>
        </w:r>
      </w:ins>
      <w:r>
        <w:rPr>
          <w:rFonts w:ascii="微软雅黑" w:eastAsia="微软雅黑" w:hAnsi="微软雅黑" w:cs="Arial" w:hint="eastAsia"/>
          <w:bCs/>
          <w:szCs w:val="21"/>
        </w:rPr>
        <w:t>%增值税专用发票</w:t>
      </w:r>
      <w:r>
        <w:rPr>
          <w:rFonts w:ascii="微软雅黑" w:eastAsia="微软雅黑" w:hAnsi="微软雅黑" w:cs="Arial"/>
          <w:bCs/>
          <w:szCs w:val="21"/>
        </w:rPr>
        <w:t>，其甲方专票信息为：</w:t>
      </w:r>
    </w:p>
    <w:p w14:paraId="2935A71B" w14:textId="77777777" w:rsidR="00F4161B" w:rsidRDefault="00F4161B">
      <w:pPr>
        <w:widowControl/>
        <w:overflowPunct w:val="0"/>
        <w:autoSpaceDE w:val="0"/>
        <w:autoSpaceDN w:val="0"/>
        <w:adjustRightInd w:val="0"/>
        <w:snapToGrid w:val="0"/>
        <w:spacing w:line="320" w:lineRule="exact"/>
        <w:ind w:left="330"/>
        <w:textAlignment w:val="baseline"/>
        <w:rPr>
          <w:rFonts w:ascii="微软雅黑" w:eastAsia="微软雅黑" w:hAnsi="微软雅黑" w:cs="Arial"/>
          <w:bCs/>
          <w:szCs w:val="21"/>
        </w:rPr>
      </w:pP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5954"/>
      </w:tblGrid>
      <w:tr w:rsidR="00F4161B" w14:paraId="6DF06D2B" w14:textId="77777777">
        <w:trPr>
          <w:trHeight w:val="573"/>
        </w:trPr>
        <w:tc>
          <w:tcPr>
            <w:tcW w:w="2409" w:type="dxa"/>
            <w:vAlign w:val="center"/>
          </w:tcPr>
          <w:p w14:paraId="7884713D" w14:textId="77777777" w:rsidR="00F4161B" w:rsidRDefault="00881428">
            <w:pPr>
              <w:snapToGrid w:val="0"/>
              <w:spacing w:line="360" w:lineRule="auto"/>
              <w:rPr>
                <w:rFonts w:ascii="楷体_GB2312" w:eastAsia="楷体_GB2312" w:hAnsi="宋体"/>
                <w:sz w:val="24"/>
              </w:rPr>
            </w:pPr>
            <w:r>
              <w:rPr>
                <w:rFonts w:ascii="楷体_GB2312" w:eastAsia="楷体_GB2312" w:hAnsi="宋体" w:hint="eastAsia"/>
                <w:sz w:val="24"/>
              </w:rPr>
              <w:t>名        称：</w:t>
            </w:r>
          </w:p>
        </w:tc>
        <w:tc>
          <w:tcPr>
            <w:tcW w:w="5954" w:type="dxa"/>
            <w:vAlign w:val="center"/>
          </w:tcPr>
          <w:p w14:paraId="25D63B2D" w14:textId="3802E9CE" w:rsidR="00F4161B" w:rsidRPr="00F724D7" w:rsidRDefault="00F724D7">
            <w:pPr>
              <w:snapToGrid w:val="0"/>
              <w:spacing w:line="360" w:lineRule="auto"/>
              <w:rPr>
                <w:rFonts w:ascii="微软雅黑" w:eastAsia="微软雅黑" w:hAnsi="微软雅黑"/>
                <w:bCs/>
                <w:szCs w:val="21"/>
                <w:rPrChange w:id="22" w:author="新杰 刘" w:date="2025-05-16T17:16:00Z">
                  <w:rPr>
                    <w:rFonts w:ascii="楷体_GB2312" w:eastAsia="楷体_GB2312" w:hAnsi="宋体"/>
                    <w:sz w:val="24"/>
                  </w:rPr>
                </w:rPrChange>
              </w:rPr>
            </w:pPr>
            <w:ins w:id="23" w:author="新杰 刘" w:date="2025-05-16T17:13:00Z">
              <w:r w:rsidRPr="00F724D7">
                <w:rPr>
                  <w:rFonts w:ascii="微软雅黑" w:eastAsia="微软雅黑" w:hAnsi="微软雅黑" w:cs="Arial" w:hint="eastAsia"/>
                  <w:bCs/>
                  <w:szCs w:val="21"/>
                  <w:rPrChange w:id="24" w:author="新杰 刘" w:date="2025-05-16T17:16:00Z">
                    <w:rPr>
                      <w:rFonts w:ascii="微软雅黑" w:eastAsia="微软雅黑" w:hAnsi="微软雅黑" w:cs="Arial" w:hint="eastAsia"/>
                      <w:b/>
                      <w:szCs w:val="21"/>
                    </w:rPr>
                  </w:rPrChange>
                </w:rPr>
                <w:t>河北光华荣昌汽车部件有限公司</w:t>
              </w:r>
            </w:ins>
            <w:del w:id="25" w:author="新杰 刘" w:date="2025-05-16T17:13:00Z">
              <w:r w:rsidR="00881428" w:rsidRPr="00F724D7" w:rsidDel="00F724D7">
                <w:rPr>
                  <w:rFonts w:ascii="微软雅黑" w:eastAsia="微软雅黑" w:hAnsi="微软雅黑" w:hint="eastAsia"/>
                  <w:bCs/>
                  <w:szCs w:val="21"/>
                  <w:rPrChange w:id="26" w:author="新杰 刘" w:date="2025-05-16T17:16:00Z">
                    <w:rPr>
                      <w:rFonts w:ascii="楷体_GB2312" w:eastAsia="楷体_GB2312" w:hAnsi="宋体" w:hint="eastAsia"/>
                      <w:sz w:val="24"/>
                    </w:rPr>
                  </w:rPrChange>
                </w:rPr>
                <w:delText>北京光华荣昌汽车部件有限公司</w:delText>
              </w:r>
            </w:del>
          </w:p>
        </w:tc>
      </w:tr>
      <w:tr w:rsidR="00F4161B" w14:paraId="6A998322" w14:textId="77777777">
        <w:trPr>
          <w:trHeight w:val="573"/>
        </w:trPr>
        <w:tc>
          <w:tcPr>
            <w:tcW w:w="2409" w:type="dxa"/>
            <w:vAlign w:val="center"/>
          </w:tcPr>
          <w:p w14:paraId="445A1E71" w14:textId="77777777" w:rsidR="00F4161B" w:rsidRDefault="00881428">
            <w:pPr>
              <w:snapToGrid w:val="0"/>
              <w:spacing w:line="360" w:lineRule="auto"/>
              <w:rPr>
                <w:rFonts w:ascii="楷体_GB2312" w:eastAsia="楷体_GB2312" w:hAnsi="宋体"/>
                <w:sz w:val="24"/>
              </w:rPr>
            </w:pPr>
            <w:r>
              <w:rPr>
                <w:rFonts w:ascii="楷体_GB2312" w:eastAsia="楷体_GB2312" w:hAnsi="宋体" w:hint="eastAsia"/>
                <w:sz w:val="24"/>
              </w:rPr>
              <w:t>纳税人识别号：</w:t>
            </w:r>
          </w:p>
        </w:tc>
        <w:tc>
          <w:tcPr>
            <w:tcW w:w="5954" w:type="dxa"/>
            <w:vAlign w:val="center"/>
          </w:tcPr>
          <w:p w14:paraId="4887408C" w14:textId="1FD1FE10" w:rsidR="00F4161B" w:rsidRPr="00F724D7" w:rsidRDefault="00881428">
            <w:pPr>
              <w:snapToGrid w:val="0"/>
              <w:spacing w:line="360" w:lineRule="auto"/>
              <w:rPr>
                <w:rFonts w:ascii="微软雅黑" w:eastAsia="微软雅黑" w:hAnsi="微软雅黑"/>
                <w:szCs w:val="21"/>
                <w:rPrChange w:id="27" w:author="新杰 刘" w:date="2025-05-16T17:16:00Z">
                  <w:rPr>
                    <w:rFonts w:ascii="楷体_GB2312" w:eastAsia="楷体_GB2312" w:hAnsi="宋体"/>
                    <w:sz w:val="24"/>
                  </w:rPr>
                </w:rPrChange>
              </w:rPr>
            </w:pPr>
            <w:del w:id="28" w:author="新杰 刘" w:date="2025-05-16T17:13:00Z">
              <w:r w:rsidRPr="00F724D7" w:rsidDel="00F724D7">
                <w:rPr>
                  <w:rFonts w:ascii="微软雅黑" w:eastAsia="微软雅黑" w:hAnsi="微软雅黑"/>
                  <w:szCs w:val="21"/>
                  <w:rPrChange w:id="29" w:author="新杰 刘" w:date="2025-05-16T17:16:00Z">
                    <w:rPr>
                      <w:rFonts w:ascii="楷体_GB2312" w:eastAsia="楷体_GB2312" w:hAnsi="宋体"/>
                      <w:sz w:val="24"/>
                    </w:rPr>
                  </w:rPrChange>
                </w:rPr>
                <w:delText>91110114801184540U</w:delText>
              </w:r>
            </w:del>
            <w:ins w:id="30" w:author="新杰 刘" w:date="2025-05-16T17:13:00Z">
              <w:r w:rsidR="00F724D7" w:rsidRPr="00F724D7">
                <w:rPr>
                  <w:rFonts w:ascii="微软雅黑" w:eastAsia="微软雅黑" w:hAnsi="微软雅黑"/>
                  <w:szCs w:val="21"/>
                  <w:rPrChange w:id="31" w:author="新杰 刘" w:date="2025-05-16T17:16:00Z">
                    <w:rPr>
                      <w:rFonts w:ascii="楷体_GB2312" w:eastAsia="楷体_GB2312" w:hAnsi="宋体"/>
                      <w:sz w:val="24"/>
                    </w:rPr>
                  </w:rPrChange>
                </w:rPr>
                <w:t>91130983077498644J</w:t>
              </w:r>
            </w:ins>
          </w:p>
        </w:tc>
      </w:tr>
      <w:tr w:rsidR="00F4161B" w14:paraId="424F3D47" w14:textId="77777777">
        <w:trPr>
          <w:trHeight w:val="945"/>
        </w:trPr>
        <w:tc>
          <w:tcPr>
            <w:tcW w:w="2409" w:type="dxa"/>
            <w:vAlign w:val="center"/>
          </w:tcPr>
          <w:p w14:paraId="255C39AB" w14:textId="77777777" w:rsidR="00F4161B" w:rsidRDefault="00881428">
            <w:pPr>
              <w:snapToGrid w:val="0"/>
              <w:spacing w:line="360" w:lineRule="auto"/>
              <w:rPr>
                <w:rFonts w:ascii="楷体_GB2312" w:eastAsia="楷体_GB2312" w:hAnsi="宋体"/>
                <w:sz w:val="24"/>
              </w:rPr>
            </w:pPr>
            <w:r>
              <w:rPr>
                <w:rFonts w:ascii="楷体_GB2312" w:eastAsia="楷体_GB2312" w:hAnsi="宋体" w:hint="eastAsia"/>
                <w:sz w:val="24"/>
              </w:rPr>
              <w:t>地址 、 电话：</w:t>
            </w:r>
          </w:p>
        </w:tc>
        <w:tc>
          <w:tcPr>
            <w:tcW w:w="5954" w:type="dxa"/>
            <w:vAlign w:val="center"/>
          </w:tcPr>
          <w:p w14:paraId="19F61E33" w14:textId="192CFFA1" w:rsidR="00F4161B" w:rsidRPr="00F724D7" w:rsidDel="00F724D7" w:rsidRDefault="00881428">
            <w:pPr>
              <w:snapToGrid w:val="0"/>
              <w:spacing w:line="360" w:lineRule="auto"/>
              <w:rPr>
                <w:del w:id="32" w:author="新杰 刘" w:date="2025-05-16T17:14:00Z"/>
                <w:rFonts w:ascii="微软雅黑" w:eastAsia="微软雅黑" w:hAnsi="微软雅黑"/>
                <w:b/>
                <w:szCs w:val="21"/>
                <w:rPrChange w:id="33" w:author="新杰 刘" w:date="2025-05-16T17:16:00Z">
                  <w:rPr>
                    <w:del w:id="34" w:author="新杰 刘" w:date="2025-05-16T17:14:00Z"/>
                    <w:rFonts w:ascii="楷体_GB2312" w:eastAsia="楷体_GB2312" w:hAnsi="宋体"/>
                    <w:b/>
                    <w:sz w:val="24"/>
                  </w:rPr>
                </w:rPrChange>
              </w:rPr>
            </w:pPr>
            <w:del w:id="35" w:author="新杰 刘" w:date="2025-05-16T17:14:00Z">
              <w:r w:rsidRPr="00F724D7" w:rsidDel="00F724D7">
                <w:rPr>
                  <w:rFonts w:ascii="微软雅黑" w:eastAsia="微软雅黑" w:hAnsi="微软雅黑" w:hint="eastAsia"/>
                  <w:b/>
                  <w:szCs w:val="21"/>
                  <w:rPrChange w:id="36" w:author="新杰 刘" w:date="2025-05-16T17:16:00Z">
                    <w:rPr>
                      <w:rFonts w:ascii="楷体_GB2312" w:eastAsia="楷体_GB2312" w:hAnsi="宋体" w:hint="eastAsia"/>
                      <w:b/>
                      <w:sz w:val="24"/>
                    </w:rPr>
                  </w:rPrChange>
                </w:rPr>
                <w:delText>北京市昌平区北流村</w:delText>
              </w:r>
              <w:r w:rsidRPr="00F724D7" w:rsidDel="00F724D7">
                <w:rPr>
                  <w:rFonts w:ascii="微软雅黑" w:eastAsia="微软雅黑" w:hAnsi="微软雅黑"/>
                  <w:b/>
                  <w:szCs w:val="21"/>
                  <w:rPrChange w:id="37" w:author="新杰 刘" w:date="2025-05-16T17:16:00Z">
                    <w:rPr>
                      <w:rFonts w:ascii="楷体_GB2312" w:eastAsia="楷体_GB2312" w:hAnsi="宋体"/>
                      <w:b/>
                      <w:sz w:val="24"/>
                    </w:rPr>
                  </w:rPrChange>
                </w:rPr>
                <w:delText>600号院9号楼1至3层101</w:delText>
              </w:r>
            </w:del>
          </w:p>
          <w:p w14:paraId="23CD3333" w14:textId="16E628E7" w:rsidR="00F4161B" w:rsidRPr="00F724D7" w:rsidRDefault="00881428">
            <w:pPr>
              <w:snapToGrid w:val="0"/>
              <w:spacing w:line="360" w:lineRule="auto"/>
              <w:rPr>
                <w:rFonts w:ascii="微软雅黑" w:eastAsia="微软雅黑" w:hAnsi="微软雅黑"/>
                <w:szCs w:val="21"/>
                <w:rPrChange w:id="38" w:author="新杰 刘" w:date="2025-05-16T17:16:00Z">
                  <w:rPr>
                    <w:rFonts w:ascii="楷体_GB2312" w:eastAsia="楷体_GB2312" w:hAnsi="宋体"/>
                    <w:sz w:val="24"/>
                  </w:rPr>
                </w:rPrChange>
              </w:rPr>
            </w:pPr>
            <w:del w:id="39" w:author="新杰 刘" w:date="2025-05-16T17:14:00Z">
              <w:r w:rsidRPr="00F724D7" w:rsidDel="00F724D7">
                <w:rPr>
                  <w:rFonts w:ascii="微软雅黑" w:eastAsia="微软雅黑" w:hAnsi="微软雅黑"/>
                  <w:szCs w:val="21"/>
                  <w:rPrChange w:id="40" w:author="新杰 刘" w:date="2025-05-16T17:16:00Z">
                    <w:rPr>
                      <w:rFonts w:ascii="楷体_GB2312" w:eastAsia="楷体_GB2312" w:hAnsi="宋体"/>
                      <w:sz w:val="24"/>
                    </w:rPr>
                  </w:rPrChange>
                </w:rPr>
                <w:delText>010-89774857</w:delText>
              </w:r>
            </w:del>
            <w:ins w:id="41" w:author="新杰 刘" w:date="2025-05-16T17:14:00Z">
              <w:r w:rsidR="00F724D7" w:rsidRPr="00F724D7">
                <w:rPr>
                  <w:rFonts w:ascii="微软雅黑" w:eastAsia="微软雅黑" w:hAnsi="微软雅黑" w:hint="eastAsia"/>
                  <w:szCs w:val="21"/>
                  <w:rPrChange w:id="42" w:author="新杰 刘" w:date="2025-05-16T17:16:00Z">
                    <w:rPr>
                      <w:rFonts w:ascii="楷体_GB2312" w:eastAsia="楷体_GB2312" w:hAnsi="宋体" w:hint="eastAsia"/>
                      <w:sz w:val="24"/>
                    </w:rPr>
                  </w:rPrChange>
                </w:rPr>
                <w:t>河北省沧州市黄骅市开发区</w:t>
              </w:r>
            </w:ins>
          </w:p>
        </w:tc>
      </w:tr>
      <w:tr w:rsidR="00F4161B" w14:paraId="4E6D2D2C" w14:textId="77777777">
        <w:trPr>
          <w:trHeight w:val="931"/>
        </w:trPr>
        <w:tc>
          <w:tcPr>
            <w:tcW w:w="2409" w:type="dxa"/>
            <w:vAlign w:val="center"/>
          </w:tcPr>
          <w:p w14:paraId="41A8A1E1" w14:textId="77777777" w:rsidR="00F4161B" w:rsidRDefault="00881428">
            <w:pPr>
              <w:snapToGrid w:val="0"/>
              <w:spacing w:line="360" w:lineRule="auto"/>
              <w:rPr>
                <w:rFonts w:ascii="楷体_GB2312" w:eastAsia="楷体_GB2312" w:hAnsi="宋体"/>
                <w:sz w:val="24"/>
              </w:rPr>
            </w:pPr>
            <w:r>
              <w:rPr>
                <w:rFonts w:ascii="楷体_GB2312" w:eastAsia="楷体_GB2312" w:hAnsi="宋体" w:hint="eastAsia"/>
                <w:sz w:val="24"/>
              </w:rPr>
              <w:t>开户行及账号：</w:t>
            </w:r>
          </w:p>
        </w:tc>
        <w:tc>
          <w:tcPr>
            <w:tcW w:w="5954" w:type="dxa"/>
            <w:vAlign w:val="center"/>
          </w:tcPr>
          <w:p w14:paraId="1B2E2E6D" w14:textId="77777777" w:rsidR="00F724D7" w:rsidRPr="00F724D7" w:rsidRDefault="00881428">
            <w:pPr>
              <w:spacing w:line="360" w:lineRule="auto"/>
              <w:rPr>
                <w:ins w:id="43" w:author="新杰 刘" w:date="2025-05-16T17:15:00Z"/>
                <w:rFonts w:ascii="微软雅黑" w:eastAsia="微软雅黑" w:hAnsi="微软雅黑"/>
                <w:bCs/>
                <w:szCs w:val="21"/>
                <w:rPrChange w:id="44" w:author="新杰 刘" w:date="2025-05-16T17:16:00Z">
                  <w:rPr>
                    <w:ins w:id="45" w:author="新杰 刘" w:date="2025-05-16T17:15:00Z"/>
                    <w:rFonts w:ascii="宋体" w:hAnsi="宋体"/>
                    <w:bCs/>
                    <w:sz w:val="24"/>
                  </w:rPr>
                </w:rPrChange>
              </w:rPr>
            </w:pPr>
            <w:del w:id="46" w:author="新杰 刘" w:date="2025-05-16T17:14:00Z">
              <w:r w:rsidRPr="00F724D7" w:rsidDel="00F724D7">
                <w:rPr>
                  <w:rFonts w:ascii="微软雅黑" w:eastAsia="微软雅黑" w:hAnsi="微软雅黑" w:hint="eastAsia"/>
                  <w:szCs w:val="21"/>
                  <w:rPrChange w:id="47" w:author="新杰 刘" w:date="2025-05-16T17:16:00Z">
                    <w:rPr>
                      <w:rFonts w:ascii="楷体_GB2312" w:eastAsia="楷体_GB2312" w:hAnsi="楷体_GB2312" w:hint="eastAsia"/>
                      <w:sz w:val="24"/>
                    </w:rPr>
                  </w:rPrChange>
                </w:rPr>
                <w:delText>工行北京南口支行</w:delText>
              </w:r>
              <w:r w:rsidRPr="00F724D7" w:rsidDel="00F724D7">
                <w:rPr>
                  <w:rFonts w:ascii="微软雅黑" w:eastAsia="微软雅黑" w:hAnsi="微软雅黑"/>
                  <w:szCs w:val="21"/>
                  <w:rPrChange w:id="48" w:author="新杰 刘" w:date="2025-05-16T17:16:00Z">
                    <w:rPr>
                      <w:rFonts w:ascii="楷体_GB2312" w:eastAsia="楷体_GB2312" w:hAnsi="楷体_GB2312"/>
                      <w:sz w:val="24"/>
                    </w:rPr>
                  </w:rPrChange>
                </w:rPr>
                <w:delText xml:space="preserve"> </w:delText>
              </w:r>
            </w:del>
            <w:r w:rsidRPr="00F724D7">
              <w:rPr>
                <w:rFonts w:ascii="微软雅黑" w:eastAsia="微软雅黑" w:hAnsi="微软雅黑"/>
                <w:szCs w:val="21"/>
                <w:rPrChange w:id="49" w:author="新杰 刘" w:date="2025-05-16T17:16:00Z">
                  <w:rPr>
                    <w:rFonts w:ascii="楷体_GB2312" w:eastAsia="楷体_GB2312" w:hAnsi="楷体_GB2312"/>
                    <w:sz w:val="24"/>
                  </w:rPr>
                </w:rPrChange>
              </w:rPr>
              <w:t xml:space="preserve"> </w:t>
            </w:r>
            <w:ins w:id="50" w:author="新杰 刘" w:date="2025-05-16T17:15:00Z">
              <w:r w:rsidR="00F724D7" w:rsidRPr="00F724D7">
                <w:rPr>
                  <w:rFonts w:ascii="微软雅黑" w:eastAsia="微软雅黑" w:hAnsi="微软雅黑" w:hint="eastAsia"/>
                  <w:bCs/>
                  <w:szCs w:val="21"/>
                  <w:rPrChange w:id="51" w:author="新杰 刘" w:date="2025-05-16T17:16:00Z">
                    <w:rPr>
                      <w:rFonts w:ascii="宋体" w:hAnsi="宋体" w:hint="eastAsia"/>
                      <w:b/>
                      <w:sz w:val="36"/>
                      <w:szCs w:val="36"/>
                    </w:rPr>
                  </w:rPrChange>
                </w:rPr>
                <w:t>河北黄骅农村商业银行股份有限公司</w:t>
              </w:r>
            </w:ins>
          </w:p>
          <w:p w14:paraId="02DD3914" w14:textId="7F2074CF" w:rsidR="00F4161B" w:rsidRPr="00F724D7" w:rsidRDefault="00F724D7">
            <w:pPr>
              <w:spacing w:line="360" w:lineRule="auto"/>
              <w:ind w:firstLineChars="100" w:firstLine="210"/>
              <w:rPr>
                <w:rFonts w:ascii="微软雅黑" w:eastAsia="微软雅黑" w:hAnsi="微软雅黑"/>
                <w:bCs/>
                <w:szCs w:val="21"/>
                <w:rPrChange w:id="52" w:author="新杰 刘" w:date="2025-05-16T17:16:00Z">
                  <w:rPr>
                    <w:rFonts w:ascii="楷体_GB2312" w:eastAsia="楷体_GB2312" w:hAnsi="楷体_GB2312"/>
                    <w:sz w:val="24"/>
                  </w:rPr>
                </w:rPrChange>
              </w:rPr>
              <w:pPrChange w:id="53" w:author="新杰 刘" w:date="2025-05-16T17:15:00Z">
                <w:pPr>
                  <w:spacing w:line="360" w:lineRule="auto"/>
                </w:pPr>
              </w:pPrChange>
            </w:pPr>
            <w:ins w:id="54" w:author="新杰 刘" w:date="2025-05-16T17:15:00Z">
              <w:r w:rsidRPr="00F724D7">
                <w:rPr>
                  <w:rFonts w:ascii="微软雅黑" w:eastAsia="微软雅黑" w:hAnsi="微软雅黑"/>
                  <w:bCs/>
                  <w:szCs w:val="21"/>
                  <w:rPrChange w:id="55" w:author="新杰 刘" w:date="2025-05-16T17:16:00Z">
                    <w:rPr>
                      <w:rFonts w:ascii="宋体" w:hAnsi="宋体"/>
                      <w:b/>
                      <w:sz w:val="36"/>
                      <w:szCs w:val="36"/>
                    </w:rPr>
                  </w:rPrChange>
                </w:rPr>
                <w:t>2762  60122  0000  69725</w:t>
              </w:r>
            </w:ins>
          </w:p>
          <w:p w14:paraId="3351DD15" w14:textId="1F1CD8BF" w:rsidR="00F4161B" w:rsidRPr="00F724D7" w:rsidRDefault="00881428">
            <w:pPr>
              <w:spacing w:line="360" w:lineRule="auto"/>
              <w:rPr>
                <w:rFonts w:ascii="微软雅黑" w:eastAsia="微软雅黑" w:hAnsi="微软雅黑"/>
                <w:szCs w:val="21"/>
                <w:rPrChange w:id="56" w:author="新杰 刘" w:date="2025-05-16T17:16:00Z">
                  <w:rPr>
                    <w:rFonts w:ascii="楷体_GB2312" w:eastAsia="楷体_GB2312" w:hAnsi="楷体_GB2312"/>
                    <w:sz w:val="24"/>
                  </w:rPr>
                </w:rPrChange>
              </w:rPr>
            </w:pPr>
            <w:del w:id="57" w:author="新杰 刘" w:date="2025-05-16T17:14:00Z">
              <w:r w:rsidRPr="00F724D7" w:rsidDel="00F724D7">
                <w:rPr>
                  <w:rFonts w:ascii="微软雅黑" w:eastAsia="微软雅黑" w:hAnsi="微软雅黑"/>
                  <w:szCs w:val="21"/>
                  <w:rPrChange w:id="58" w:author="新杰 刘" w:date="2025-05-16T17:16:00Z">
                    <w:rPr>
                      <w:rFonts w:ascii="楷体_GB2312" w:eastAsia="楷体_GB2312" w:hAnsi="楷体_GB2312"/>
                      <w:sz w:val="24"/>
                    </w:rPr>
                  </w:rPrChange>
                </w:rPr>
                <w:lastRenderedPageBreak/>
                <w:delText>0200011619200038050</w:delText>
              </w:r>
            </w:del>
          </w:p>
        </w:tc>
      </w:tr>
    </w:tbl>
    <w:p w14:paraId="45FCA3C2" w14:textId="77777777" w:rsidR="00F4161B" w:rsidRDefault="00F4161B">
      <w:pPr>
        <w:widowControl/>
        <w:overflowPunct w:val="0"/>
        <w:autoSpaceDE w:val="0"/>
        <w:autoSpaceDN w:val="0"/>
        <w:adjustRightInd w:val="0"/>
        <w:snapToGrid w:val="0"/>
        <w:spacing w:line="320" w:lineRule="exact"/>
        <w:ind w:left="330" w:firstLineChars="200" w:firstLine="420"/>
        <w:textAlignment w:val="baseline"/>
        <w:rPr>
          <w:rFonts w:ascii="微软雅黑" w:eastAsia="微软雅黑" w:hAnsi="微软雅黑" w:cs="Arial"/>
          <w:bCs/>
          <w:szCs w:val="21"/>
          <w:u w:val="single" w:color="FF0000"/>
        </w:rPr>
      </w:pPr>
    </w:p>
    <w:p w14:paraId="77377D86" w14:textId="77777777" w:rsidR="00F4161B" w:rsidRDefault="00881428">
      <w:pPr>
        <w:widowControl/>
        <w:numPr>
          <w:ilvl w:val="0"/>
          <w:numId w:val="4"/>
        </w:numPr>
        <w:overflowPunct w:val="0"/>
        <w:autoSpaceDE w:val="0"/>
        <w:autoSpaceDN w:val="0"/>
        <w:adjustRightInd w:val="0"/>
        <w:snapToGrid w:val="0"/>
        <w:spacing w:line="320" w:lineRule="exact"/>
        <w:textAlignment w:val="baseline"/>
        <w:rPr>
          <w:rFonts w:ascii="微软雅黑" w:eastAsia="微软雅黑" w:hAnsi="微软雅黑" w:cs="Arial"/>
          <w:bCs/>
          <w:szCs w:val="21"/>
        </w:rPr>
      </w:pPr>
      <w:r>
        <w:rPr>
          <w:rFonts w:ascii="微软雅黑" w:eastAsia="微软雅黑" w:hAnsi="微软雅黑" w:cs="Arial" w:hint="eastAsia"/>
          <w:bCs/>
          <w:szCs w:val="21"/>
        </w:rPr>
        <w:t>如甲方延期付款超过15个工作日，甲方应按每天千分之一的标准，向乙方支付滞纳金。</w:t>
      </w:r>
    </w:p>
    <w:p w14:paraId="20AABBC2" w14:textId="77777777" w:rsidR="00F4161B" w:rsidRDefault="00881428">
      <w:pPr>
        <w:widowControl/>
        <w:numPr>
          <w:ilvl w:val="0"/>
          <w:numId w:val="4"/>
        </w:numPr>
        <w:overflowPunct w:val="0"/>
        <w:autoSpaceDE w:val="0"/>
        <w:autoSpaceDN w:val="0"/>
        <w:adjustRightInd w:val="0"/>
        <w:snapToGrid w:val="0"/>
        <w:spacing w:line="320" w:lineRule="exact"/>
        <w:textAlignment w:val="baseline"/>
        <w:rPr>
          <w:rFonts w:ascii="微软雅黑" w:eastAsia="微软雅黑" w:hAnsi="微软雅黑"/>
          <w:bCs/>
          <w:szCs w:val="21"/>
        </w:rPr>
      </w:pPr>
      <w:r>
        <w:rPr>
          <w:rFonts w:ascii="微软雅黑" w:eastAsia="微软雅黑" w:hAnsi="微软雅黑" w:hint="eastAsia"/>
          <w:bCs/>
          <w:szCs w:val="21"/>
        </w:rPr>
        <w:t>乙方银行转帐信息</w:t>
      </w:r>
    </w:p>
    <w:p w14:paraId="46514521" w14:textId="77777777" w:rsidR="00F4161B" w:rsidRDefault="00881428">
      <w:pPr>
        <w:widowControl/>
        <w:overflowPunct w:val="0"/>
        <w:autoSpaceDE w:val="0"/>
        <w:autoSpaceDN w:val="0"/>
        <w:adjustRightInd w:val="0"/>
        <w:snapToGrid w:val="0"/>
        <w:spacing w:line="320" w:lineRule="exact"/>
        <w:ind w:left="330" w:firstLineChars="200" w:firstLine="420"/>
        <w:textAlignment w:val="baseline"/>
        <w:rPr>
          <w:rFonts w:ascii="微软雅黑" w:eastAsia="微软雅黑" w:hAnsi="微软雅黑" w:cs="Arial"/>
          <w:bCs/>
          <w:szCs w:val="21"/>
        </w:rPr>
      </w:pPr>
      <w:r>
        <w:rPr>
          <w:rFonts w:ascii="微软雅黑" w:eastAsia="微软雅黑" w:hAnsi="微软雅黑" w:cs="Arial"/>
          <w:bCs/>
          <w:szCs w:val="21"/>
        </w:rPr>
        <w:t>税务识别号：</w:t>
      </w:r>
      <w:ins w:id="59" w:author="Administrator" w:date="2025-05-15T16:28:00Z">
        <w:r>
          <w:rPr>
            <w:rFonts w:ascii="微软雅黑" w:eastAsia="微软雅黑" w:hAnsi="微软雅黑" w:cs="Arial" w:hint="eastAsia"/>
            <w:bCs/>
            <w:szCs w:val="21"/>
          </w:rPr>
          <w:t>91460100MA5TJFBH6U</w:t>
        </w:r>
      </w:ins>
    </w:p>
    <w:p w14:paraId="28502C05" w14:textId="77777777" w:rsidR="00F4161B" w:rsidRDefault="00881428">
      <w:pPr>
        <w:widowControl/>
        <w:overflowPunct w:val="0"/>
        <w:autoSpaceDE w:val="0"/>
        <w:autoSpaceDN w:val="0"/>
        <w:adjustRightInd w:val="0"/>
        <w:snapToGrid w:val="0"/>
        <w:spacing w:line="320" w:lineRule="exact"/>
        <w:ind w:left="330" w:firstLineChars="200" w:firstLine="420"/>
        <w:textAlignment w:val="baseline"/>
        <w:rPr>
          <w:rFonts w:ascii="微软雅黑" w:eastAsia="微软雅黑" w:hAnsi="微软雅黑" w:cs="Arial"/>
          <w:bCs/>
          <w:szCs w:val="21"/>
        </w:rPr>
      </w:pPr>
      <w:r>
        <w:rPr>
          <w:rFonts w:ascii="微软雅黑" w:eastAsia="微软雅黑" w:hAnsi="微软雅黑" w:cs="Arial"/>
          <w:bCs/>
          <w:szCs w:val="21"/>
        </w:rPr>
        <w:t>联系电话：</w:t>
      </w:r>
      <w:ins w:id="60" w:author="Administrator" w:date="2025-05-15T16:29:00Z">
        <w:r>
          <w:rPr>
            <w:rFonts w:ascii="微软雅黑" w:eastAsia="微软雅黑" w:hAnsi="微软雅黑" w:cs="Arial" w:hint="eastAsia"/>
            <w:bCs/>
            <w:szCs w:val="21"/>
          </w:rPr>
          <w:t>19946604531</w:t>
        </w:r>
      </w:ins>
    </w:p>
    <w:p w14:paraId="57AE332F" w14:textId="77777777" w:rsidR="00F4161B" w:rsidRDefault="00881428">
      <w:pPr>
        <w:widowControl/>
        <w:overflowPunct w:val="0"/>
        <w:autoSpaceDE w:val="0"/>
        <w:autoSpaceDN w:val="0"/>
        <w:adjustRightInd w:val="0"/>
        <w:snapToGrid w:val="0"/>
        <w:spacing w:line="320" w:lineRule="exact"/>
        <w:ind w:left="330" w:firstLineChars="200" w:firstLine="420"/>
        <w:textAlignment w:val="baseline"/>
        <w:rPr>
          <w:rFonts w:ascii="微软雅黑" w:eastAsia="微软雅黑" w:hAnsi="微软雅黑" w:cs="Arial"/>
          <w:bCs/>
          <w:szCs w:val="21"/>
        </w:rPr>
      </w:pPr>
      <w:r>
        <w:rPr>
          <w:rFonts w:ascii="微软雅黑" w:eastAsia="微软雅黑" w:hAnsi="微软雅黑" w:cs="Arial"/>
          <w:bCs/>
          <w:szCs w:val="21"/>
        </w:rPr>
        <w:t>公司地址：</w:t>
      </w:r>
      <w:ins w:id="61" w:author="Administrator" w:date="2025-05-15T16:29:00Z">
        <w:r>
          <w:rPr>
            <w:rFonts w:ascii="微软雅黑" w:eastAsia="微软雅黑" w:hAnsi="微软雅黑" w:cs="Arial" w:hint="eastAsia"/>
            <w:bCs/>
            <w:szCs w:val="21"/>
          </w:rPr>
          <w:t xml:space="preserve"> </w:t>
        </w:r>
      </w:ins>
      <w:ins w:id="62" w:author="Administrator" w:date="2025-05-15T16:32:00Z">
        <w:r>
          <w:rPr>
            <w:rFonts w:ascii="微软雅黑" w:eastAsia="微软雅黑" w:hAnsi="微软雅黑" w:cs="Arial" w:hint="eastAsia"/>
            <w:bCs/>
            <w:szCs w:val="21"/>
          </w:rPr>
          <w:t>深圳市龙华区民治街道民泰大厦7A6</w:t>
        </w:r>
      </w:ins>
    </w:p>
    <w:p w14:paraId="651DABAC" w14:textId="77777777" w:rsidR="00F4161B" w:rsidRDefault="00881428">
      <w:pPr>
        <w:widowControl/>
        <w:overflowPunct w:val="0"/>
        <w:autoSpaceDE w:val="0"/>
        <w:autoSpaceDN w:val="0"/>
        <w:adjustRightInd w:val="0"/>
        <w:snapToGrid w:val="0"/>
        <w:spacing w:line="320" w:lineRule="exact"/>
        <w:ind w:left="330" w:firstLineChars="200" w:firstLine="420"/>
        <w:textAlignment w:val="baseline"/>
        <w:rPr>
          <w:rFonts w:ascii="微软雅黑" w:eastAsia="微软雅黑" w:hAnsi="微软雅黑" w:cs="Arial"/>
          <w:bCs/>
          <w:szCs w:val="21"/>
        </w:rPr>
      </w:pPr>
      <w:r>
        <w:rPr>
          <w:rFonts w:ascii="微软雅黑" w:eastAsia="微软雅黑" w:hAnsi="微软雅黑" w:cs="Arial"/>
          <w:bCs/>
          <w:szCs w:val="21"/>
        </w:rPr>
        <w:t>开户名称：</w:t>
      </w:r>
      <w:ins w:id="63" w:author="新杰 刘" w:date="2025-05-15T15:46:00Z">
        <w:r>
          <w:rPr>
            <w:rFonts w:ascii="微软雅黑" w:eastAsia="微软雅黑" w:hAnsi="微软雅黑" w:cs="Arial" w:hint="eastAsia"/>
            <w:bCs/>
            <w:szCs w:val="21"/>
          </w:rPr>
          <w:t xml:space="preserve"> </w:t>
        </w:r>
      </w:ins>
      <w:ins w:id="64" w:author="Administrator" w:date="2025-05-15T16:32:00Z">
        <w:r>
          <w:rPr>
            <w:rFonts w:ascii="微软雅黑" w:eastAsia="微软雅黑" w:hAnsi="微软雅黑" w:cs="Arial" w:hint="eastAsia"/>
            <w:bCs/>
            <w:szCs w:val="21"/>
          </w:rPr>
          <w:t>海南嘉弘企业管理</w:t>
        </w:r>
      </w:ins>
      <w:ins w:id="65" w:author="Administrator" w:date="2025-05-15T16:33:00Z">
        <w:r>
          <w:rPr>
            <w:rFonts w:ascii="微软雅黑" w:eastAsia="微软雅黑" w:hAnsi="微软雅黑" w:cs="Arial" w:hint="eastAsia"/>
            <w:bCs/>
            <w:szCs w:val="21"/>
          </w:rPr>
          <w:t>咨询有限公司</w:t>
        </w:r>
      </w:ins>
    </w:p>
    <w:p w14:paraId="3F45B96F" w14:textId="77777777" w:rsidR="00F4161B" w:rsidRDefault="00881428">
      <w:pPr>
        <w:widowControl/>
        <w:overflowPunct w:val="0"/>
        <w:autoSpaceDE w:val="0"/>
        <w:autoSpaceDN w:val="0"/>
        <w:adjustRightInd w:val="0"/>
        <w:snapToGrid w:val="0"/>
        <w:spacing w:line="320" w:lineRule="exact"/>
        <w:ind w:left="330" w:firstLineChars="200" w:firstLine="420"/>
        <w:textAlignment w:val="baseline"/>
        <w:rPr>
          <w:rFonts w:ascii="微软雅黑" w:eastAsia="微软雅黑" w:hAnsi="微软雅黑" w:cs="Arial"/>
          <w:bCs/>
          <w:szCs w:val="21"/>
        </w:rPr>
      </w:pPr>
      <w:r>
        <w:rPr>
          <w:rFonts w:ascii="微软雅黑" w:eastAsia="微软雅黑" w:hAnsi="微软雅黑" w:cs="Arial"/>
          <w:bCs/>
          <w:szCs w:val="21"/>
        </w:rPr>
        <w:t>开户行：</w:t>
      </w:r>
      <w:ins w:id="66" w:author="新杰 刘" w:date="2025-05-15T15:46:00Z">
        <w:r>
          <w:rPr>
            <w:rFonts w:ascii="微软雅黑" w:eastAsia="微软雅黑" w:hAnsi="微软雅黑" w:cs="Arial" w:hint="eastAsia"/>
            <w:bCs/>
            <w:szCs w:val="21"/>
          </w:rPr>
          <w:t xml:space="preserve"> </w:t>
        </w:r>
      </w:ins>
      <w:ins w:id="67" w:author="Administrator" w:date="2025-05-15T16:33:00Z">
        <w:r>
          <w:rPr>
            <w:rFonts w:ascii="微软雅黑" w:eastAsia="微软雅黑" w:hAnsi="微软雅黑" w:cs="Arial" w:hint="eastAsia"/>
            <w:bCs/>
            <w:szCs w:val="21"/>
          </w:rPr>
          <w:t>中国建设银行股份有限公司海口</w:t>
        </w:r>
      </w:ins>
      <w:ins w:id="68" w:author="Administrator" w:date="2025-05-15T16:34:00Z">
        <w:r>
          <w:rPr>
            <w:rFonts w:ascii="微软雅黑" w:eastAsia="微软雅黑" w:hAnsi="微软雅黑" w:cs="Arial" w:hint="eastAsia"/>
            <w:bCs/>
            <w:szCs w:val="21"/>
          </w:rPr>
          <w:t>金鼎支行</w:t>
        </w:r>
      </w:ins>
    </w:p>
    <w:p w14:paraId="4ED0C77D" w14:textId="77777777" w:rsidR="00F4161B" w:rsidRDefault="00881428">
      <w:pPr>
        <w:widowControl/>
        <w:overflowPunct w:val="0"/>
        <w:autoSpaceDE w:val="0"/>
        <w:autoSpaceDN w:val="0"/>
        <w:adjustRightInd w:val="0"/>
        <w:snapToGrid w:val="0"/>
        <w:spacing w:line="320" w:lineRule="exact"/>
        <w:ind w:left="330" w:firstLineChars="200" w:firstLine="420"/>
        <w:textAlignment w:val="baseline"/>
        <w:rPr>
          <w:rFonts w:ascii="微软雅黑" w:eastAsia="微软雅黑" w:hAnsi="微软雅黑" w:cs="Arial"/>
          <w:bCs/>
          <w:szCs w:val="21"/>
        </w:rPr>
      </w:pPr>
      <w:r>
        <w:rPr>
          <w:rFonts w:ascii="微软雅黑" w:eastAsia="微软雅黑" w:hAnsi="微软雅黑" w:cs="Arial"/>
          <w:bCs/>
          <w:szCs w:val="21"/>
        </w:rPr>
        <w:t>银行账户：</w:t>
      </w:r>
      <w:ins w:id="69" w:author="Administrator" w:date="2025-05-15T16:34:00Z">
        <w:r>
          <w:rPr>
            <w:rFonts w:ascii="微软雅黑" w:eastAsia="微软雅黑" w:hAnsi="微软雅黑" w:cs="Arial" w:hint="eastAsia"/>
            <w:bCs/>
            <w:szCs w:val="21"/>
          </w:rPr>
          <w:t>4605 0100 3736 0000 0794</w:t>
        </w:r>
      </w:ins>
    </w:p>
    <w:p w14:paraId="5B07347E" w14:textId="77777777" w:rsidR="00F4161B" w:rsidRDefault="00F4161B">
      <w:pPr>
        <w:snapToGrid w:val="0"/>
        <w:spacing w:line="320" w:lineRule="exact"/>
        <w:ind w:leftChars="135" w:left="849" w:hangingChars="202" w:hanging="566"/>
        <w:rPr>
          <w:rFonts w:ascii="微软雅黑" w:eastAsia="微软雅黑" w:hAnsi="微软雅黑"/>
          <w:sz w:val="28"/>
          <w:szCs w:val="28"/>
        </w:rPr>
      </w:pPr>
    </w:p>
    <w:p w14:paraId="44A1ABDA" w14:textId="77777777" w:rsidR="00F4161B" w:rsidRDefault="00881428">
      <w:pPr>
        <w:snapToGrid w:val="0"/>
        <w:spacing w:line="320" w:lineRule="exact"/>
        <w:ind w:leftChars="135" w:left="707" w:hangingChars="202" w:hanging="424"/>
        <w:rPr>
          <w:rFonts w:ascii="微软雅黑" w:eastAsia="微软雅黑" w:hAnsi="微软雅黑"/>
          <w:b/>
          <w:szCs w:val="21"/>
        </w:rPr>
      </w:pPr>
      <w:r>
        <w:rPr>
          <w:rFonts w:ascii="微软雅黑" w:eastAsia="微软雅黑" w:hAnsi="微软雅黑" w:hint="eastAsia"/>
          <w:b/>
          <w:szCs w:val="21"/>
        </w:rPr>
        <w:t>五. 服务保障</w:t>
      </w:r>
    </w:p>
    <w:p w14:paraId="5DBFA139" w14:textId="77777777" w:rsidR="00F4161B" w:rsidRDefault="00F4161B">
      <w:pPr>
        <w:snapToGrid w:val="0"/>
        <w:spacing w:line="320" w:lineRule="exact"/>
        <w:ind w:leftChars="157" w:left="960" w:hangingChars="300" w:hanging="630"/>
        <w:rPr>
          <w:rFonts w:ascii="微软雅黑" w:eastAsia="微软雅黑" w:hAnsi="微软雅黑"/>
          <w:b/>
          <w:szCs w:val="21"/>
        </w:rPr>
      </w:pPr>
    </w:p>
    <w:p w14:paraId="7EDBA89A" w14:textId="77777777" w:rsidR="00F4161B" w:rsidRDefault="00881428">
      <w:pPr>
        <w:widowControl/>
        <w:numPr>
          <w:ilvl w:val="0"/>
          <w:numId w:val="5"/>
        </w:numPr>
        <w:overflowPunct w:val="0"/>
        <w:autoSpaceDE w:val="0"/>
        <w:autoSpaceDN w:val="0"/>
        <w:adjustRightInd w:val="0"/>
        <w:snapToGrid w:val="0"/>
        <w:spacing w:line="320" w:lineRule="exact"/>
        <w:textAlignment w:val="baseline"/>
        <w:rPr>
          <w:rFonts w:ascii="微软雅黑" w:eastAsia="微软雅黑" w:hAnsi="微软雅黑" w:cs="Arial"/>
          <w:bCs/>
          <w:szCs w:val="21"/>
        </w:rPr>
      </w:pPr>
      <w:r>
        <w:rPr>
          <w:rFonts w:ascii="微软雅黑" w:eastAsia="微软雅黑" w:hAnsi="微软雅黑" w:cs="Arial" w:hint="eastAsia"/>
          <w:bCs/>
          <w:szCs w:val="21"/>
        </w:rPr>
        <w:t>如受聘人员在报到后，和甲方约定的保证期内因违反公司章程或</w:t>
      </w:r>
      <w:r>
        <w:rPr>
          <w:rFonts w:ascii="微软雅黑" w:eastAsia="微软雅黑" w:hAnsi="微软雅黑" w:cs="Arial"/>
          <w:bCs/>
          <w:szCs w:val="21"/>
        </w:rPr>
        <w:t>纪律</w:t>
      </w:r>
      <w:r>
        <w:rPr>
          <w:rFonts w:ascii="微软雅黑" w:eastAsia="微软雅黑" w:hAnsi="微软雅黑" w:cs="Arial" w:hint="eastAsia"/>
          <w:bCs/>
          <w:szCs w:val="21"/>
        </w:rPr>
        <w:t>，甲方应在人选离开之日起 10 个工作日内，向乙方发送书面告知离职原因，甲方可要求乙方返还服务费。</w:t>
      </w:r>
    </w:p>
    <w:p w14:paraId="4ED8AD2F" w14:textId="77777777" w:rsidR="00F4161B" w:rsidRDefault="00881428">
      <w:pPr>
        <w:widowControl/>
        <w:numPr>
          <w:ilvl w:val="0"/>
          <w:numId w:val="5"/>
        </w:numPr>
        <w:overflowPunct w:val="0"/>
        <w:autoSpaceDE w:val="0"/>
        <w:autoSpaceDN w:val="0"/>
        <w:adjustRightInd w:val="0"/>
        <w:snapToGrid w:val="0"/>
        <w:spacing w:line="320" w:lineRule="exact"/>
        <w:textAlignment w:val="baseline"/>
        <w:rPr>
          <w:rFonts w:ascii="微软雅黑" w:eastAsia="微软雅黑" w:hAnsi="微软雅黑" w:cs="Arial"/>
          <w:bCs/>
          <w:szCs w:val="21"/>
        </w:rPr>
      </w:pPr>
      <w:r>
        <w:rPr>
          <w:rFonts w:ascii="微软雅黑" w:eastAsia="微软雅黑" w:hAnsi="微软雅黑" w:cs="Arial" w:hint="eastAsia"/>
          <w:bCs/>
          <w:szCs w:val="21"/>
        </w:rPr>
        <w:t>乙方向甲方提供相同岗位新人选时，试用期内考核不合格等其他情形被辞退（无故裁员或岗位变更裁员除外）或者主动辞职离开公司的，甲方将已支付的服务</w:t>
      </w:r>
      <w:ins w:id="70" w:author="Administrator" w:date="2025-05-15T16:34:00Z">
        <w:r>
          <w:rPr>
            <w:rFonts w:ascii="微软雅黑" w:eastAsia="微软雅黑" w:hAnsi="微软雅黑" w:cs="Arial" w:hint="eastAsia"/>
            <w:bCs/>
            <w:szCs w:val="21"/>
          </w:rPr>
          <w:t>费</w:t>
        </w:r>
      </w:ins>
      <w:r>
        <w:rPr>
          <w:rFonts w:ascii="微软雅黑" w:eastAsia="微软雅黑" w:hAnsi="微软雅黑" w:cs="Arial" w:hint="eastAsia"/>
          <w:bCs/>
          <w:szCs w:val="21"/>
        </w:rPr>
        <w:t>100%抵扣相同岗位候选人；若在补充推荐新人选期间，甲方自行找到合适人选，或者甲方取消该岗位需求，则乙方仅保留原岗位已支付服务费的50%作为实收服务费，剩余款项退回甲方。</w:t>
      </w:r>
    </w:p>
    <w:p w14:paraId="282239FF" w14:textId="77777777" w:rsidR="00F4161B" w:rsidRDefault="00881428">
      <w:pPr>
        <w:widowControl/>
        <w:numPr>
          <w:ilvl w:val="0"/>
          <w:numId w:val="5"/>
        </w:numPr>
        <w:overflowPunct w:val="0"/>
        <w:autoSpaceDE w:val="0"/>
        <w:autoSpaceDN w:val="0"/>
        <w:adjustRightInd w:val="0"/>
        <w:snapToGrid w:val="0"/>
        <w:spacing w:line="320" w:lineRule="exact"/>
        <w:textAlignment w:val="baseline"/>
        <w:rPr>
          <w:rFonts w:ascii="微软雅黑" w:eastAsia="微软雅黑" w:hAnsi="微软雅黑" w:cs="Arial"/>
          <w:bCs/>
          <w:szCs w:val="21"/>
        </w:rPr>
      </w:pPr>
      <w:r>
        <w:rPr>
          <w:rFonts w:ascii="微软雅黑" w:eastAsia="微软雅黑" w:hAnsi="微软雅黑" w:cs="Arial" w:hint="eastAsia"/>
          <w:bCs/>
          <w:szCs w:val="21"/>
        </w:rPr>
        <w:t>以下二种状况，甲方应支付乙方全额服务费用乙方不提供保证期服务：</w:t>
      </w:r>
    </w:p>
    <w:p w14:paraId="4175A722" w14:textId="77777777" w:rsidR="00F4161B" w:rsidRDefault="00881428">
      <w:pPr>
        <w:widowControl/>
        <w:overflowPunct w:val="0"/>
        <w:autoSpaceDE w:val="0"/>
        <w:autoSpaceDN w:val="0"/>
        <w:adjustRightInd w:val="0"/>
        <w:snapToGrid w:val="0"/>
        <w:spacing w:line="320" w:lineRule="exact"/>
        <w:ind w:left="330"/>
        <w:textAlignment w:val="baseline"/>
        <w:rPr>
          <w:rFonts w:ascii="微软雅黑" w:eastAsia="微软雅黑" w:hAnsi="微软雅黑" w:cs="Arial"/>
          <w:bCs/>
          <w:szCs w:val="21"/>
        </w:rPr>
      </w:pPr>
      <w:r>
        <w:rPr>
          <w:rFonts w:ascii="微软雅黑" w:eastAsia="微软雅黑" w:hAnsi="微软雅黑" w:cs="Arial" w:hint="eastAsia"/>
          <w:bCs/>
          <w:szCs w:val="21"/>
        </w:rPr>
        <w:t>甲方违反本协议第二条第5点相关约定录用乙方推荐人选；</w:t>
      </w:r>
    </w:p>
    <w:p w14:paraId="625DCEA7" w14:textId="77777777" w:rsidR="00F4161B" w:rsidRDefault="00881428">
      <w:pPr>
        <w:widowControl/>
        <w:overflowPunct w:val="0"/>
        <w:autoSpaceDE w:val="0"/>
        <w:autoSpaceDN w:val="0"/>
        <w:adjustRightInd w:val="0"/>
        <w:snapToGrid w:val="0"/>
        <w:spacing w:line="320" w:lineRule="exact"/>
        <w:ind w:left="330"/>
        <w:textAlignment w:val="baseline"/>
        <w:rPr>
          <w:rFonts w:ascii="微软雅黑" w:eastAsia="微软雅黑" w:hAnsi="微软雅黑" w:cs="Arial"/>
          <w:bCs/>
          <w:szCs w:val="21"/>
        </w:rPr>
      </w:pPr>
      <w:r>
        <w:rPr>
          <w:rFonts w:ascii="微软雅黑" w:eastAsia="微软雅黑" w:hAnsi="微软雅黑" w:cs="Arial" w:hint="eastAsia"/>
          <w:bCs/>
          <w:szCs w:val="21"/>
        </w:rPr>
        <w:t>甲方因经营方针变化或者经营状况变化导致的裁员。</w:t>
      </w:r>
    </w:p>
    <w:p w14:paraId="6341A6FB" w14:textId="77777777" w:rsidR="00F4161B" w:rsidRDefault="00F4161B">
      <w:pPr>
        <w:widowControl/>
        <w:overflowPunct w:val="0"/>
        <w:autoSpaceDE w:val="0"/>
        <w:autoSpaceDN w:val="0"/>
        <w:adjustRightInd w:val="0"/>
        <w:snapToGrid w:val="0"/>
        <w:spacing w:line="320" w:lineRule="exact"/>
        <w:textAlignment w:val="baseline"/>
        <w:rPr>
          <w:rFonts w:ascii="微软雅黑" w:eastAsia="微软雅黑" w:hAnsi="微软雅黑" w:cs="Arial"/>
          <w:bCs/>
          <w:szCs w:val="21"/>
        </w:rPr>
      </w:pPr>
    </w:p>
    <w:p w14:paraId="58EA0958" w14:textId="77777777" w:rsidR="00F4161B" w:rsidRDefault="00881428">
      <w:pPr>
        <w:tabs>
          <w:tab w:val="left" w:pos="400"/>
        </w:tabs>
        <w:snapToGrid w:val="0"/>
        <w:spacing w:line="320" w:lineRule="exact"/>
        <w:ind w:leftChars="157" w:left="960" w:hangingChars="300" w:hanging="630"/>
        <w:rPr>
          <w:rFonts w:ascii="微软雅黑" w:eastAsia="微软雅黑" w:hAnsi="微软雅黑"/>
          <w:szCs w:val="21"/>
        </w:rPr>
      </w:pPr>
      <w:r>
        <w:rPr>
          <w:rFonts w:ascii="微软雅黑" w:eastAsia="微软雅黑" w:hAnsi="微软雅黑" w:hint="eastAsia"/>
          <w:b/>
          <w:szCs w:val="21"/>
        </w:rPr>
        <w:t>六</w:t>
      </w:r>
      <w:r>
        <w:rPr>
          <w:rFonts w:ascii="微软雅黑" w:eastAsia="微软雅黑" w:hAnsi="微软雅黑" w:hint="eastAsia"/>
          <w:szCs w:val="21"/>
        </w:rPr>
        <w:t xml:space="preserve">. </w:t>
      </w:r>
      <w:r>
        <w:rPr>
          <w:rFonts w:ascii="微软雅黑" w:eastAsia="微软雅黑" w:hAnsi="微软雅黑" w:hint="eastAsia"/>
          <w:b/>
          <w:szCs w:val="21"/>
        </w:rPr>
        <w:t>异地面试</w:t>
      </w:r>
    </w:p>
    <w:p w14:paraId="1CE4B70F" w14:textId="77777777" w:rsidR="00F4161B" w:rsidRDefault="00F4161B">
      <w:pPr>
        <w:widowControl/>
        <w:overflowPunct w:val="0"/>
        <w:autoSpaceDE w:val="0"/>
        <w:autoSpaceDN w:val="0"/>
        <w:adjustRightInd w:val="0"/>
        <w:snapToGrid w:val="0"/>
        <w:spacing w:line="320" w:lineRule="exact"/>
        <w:ind w:left="750"/>
        <w:textAlignment w:val="baseline"/>
        <w:rPr>
          <w:rFonts w:ascii="微软雅黑" w:eastAsia="微软雅黑" w:hAnsi="微软雅黑" w:cs="Arial"/>
          <w:bCs/>
          <w:szCs w:val="21"/>
        </w:rPr>
      </w:pPr>
    </w:p>
    <w:p w14:paraId="101828AE" w14:textId="77777777" w:rsidR="00F4161B" w:rsidRDefault="00881428">
      <w:pPr>
        <w:widowControl/>
        <w:numPr>
          <w:ilvl w:val="0"/>
          <w:numId w:val="6"/>
        </w:numPr>
        <w:overflowPunct w:val="0"/>
        <w:autoSpaceDE w:val="0"/>
        <w:autoSpaceDN w:val="0"/>
        <w:adjustRightInd w:val="0"/>
        <w:snapToGrid w:val="0"/>
        <w:spacing w:line="320" w:lineRule="exact"/>
        <w:ind w:left="330"/>
        <w:textAlignment w:val="baseline"/>
        <w:rPr>
          <w:rFonts w:ascii="微软雅黑" w:eastAsia="微软雅黑" w:hAnsi="微软雅黑" w:cs="Arial"/>
          <w:bCs/>
          <w:szCs w:val="21"/>
        </w:rPr>
      </w:pPr>
      <w:r>
        <w:rPr>
          <w:rFonts w:ascii="微软雅黑" w:eastAsia="微软雅黑" w:hAnsi="微软雅黑" w:cs="Arial" w:hint="eastAsia"/>
          <w:bCs/>
          <w:szCs w:val="21"/>
        </w:rPr>
        <w:t xml:space="preserve"> 如果甲方委托乙方在异地面试人选；或者经甲方要求，异地人选到甲方接受面试；在这两种情况下所发生的费用，在事先得到甲方同意后，由甲方支付。</w:t>
      </w:r>
    </w:p>
    <w:p w14:paraId="20C47F7A" w14:textId="77777777" w:rsidR="00F4161B" w:rsidRDefault="00F4161B">
      <w:pPr>
        <w:snapToGrid w:val="0"/>
        <w:spacing w:line="320" w:lineRule="exact"/>
        <w:rPr>
          <w:rFonts w:ascii="微软雅黑" w:eastAsia="微软雅黑" w:hAnsi="微软雅黑"/>
          <w:szCs w:val="21"/>
        </w:rPr>
      </w:pPr>
    </w:p>
    <w:p w14:paraId="4CBF2017" w14:textId="77777777" w:rsidR="00F4161B" w:rsidRDefault="00881428">
      <w:pPr>
        <w:snapToGrid w:val="0"/>
        <w:spacing w:line="320" w:lineRule="exact"/>
        <w:ind w:leftChars="157" w:left="330"/>
        <w:rPr>
          <w:rFonts w:ascii="微软雅黑" w:eastAsia="微软雅黑" w:hAnsi="微软雅黑"/>
          <w:szCs w:val="21"/>
        </w:rPr>
      </w:pPr>
      <w:r>
        <w:rPr>
          <w:rFonts w:ascii="微软雅黑" w:eastAsia="微软雅黑" w:hAnsi="微软雅黑" w:hint="eastAsia"/>
          <w:b/>
          <w:szCs w:val="21"/>
        </w:rPr>
        <w:t>七. 延时录用</w:t>
      </w:r>
    </w:p>
    <w:p w14:paraId="438682C7" w14:textId="77777777" w:rsidR="00F4161B" w:rsidRDefault="00F4161B">
      <w:pPr>
        <w:snapToGrid w:val="0"/>
        <w:spacing w:line="320" w:lineRule="exact"/>
        <w:ind w:leftChars="157" w:left="330"/>
        <w:rPr>
          <w:rFonts w:ascii="微软雅黑" w:eastAsia="微软雅黑" w:hAnsi="微软雅黑"/>
          <w:szCs w:val="21"/>
        </w:rPr>
      </w:pPr>
    </w:p>
    <w:p w14:paraId="0AF13C28" w14:textId="77777777" w:rsidR="00F4161B" w:rsidRDefault="00881428">
      <w:pPr>
        <w:widowControl/>
        <w:numPr>
          <w:ilvl w:val="0"/>
          <w:numId w:val="7"/>
        </w:numPr>
        <w:overflowPunct w:val="0"/>
        <w:autoSpaceDE w:val="0"/>
        <w:autoSpaceDN w:val="0"/>
        <w:adjustRightInd w:val="0"/>
        <w:snapToGrid w:val="0"/>
        <w:spacing w:line="320" w:lineRule="exact"/>
        <w:textAlignment w:val="baseline"/>
        <w:rPr>
          <w:rFonts w:ascii="微软雅黑" w:eastAsia="微软雅黑" w:hAnsi="微软雅黑"/>
          <w:b/>
          <w:szCs w:val="21"/>
        </w:rPr>
      </w:pPr>
      <w:r>
        <w:rPr>
          <w:rFonts w:ascii="微软雅黑" w:eastAsia="微软雅黑" w:hAnsi="微软雅黑" w:cs="Arial" w:hint="eastAsia"/>
          <w:bCs/>
          <w:szCs w:val="21"/>
        </w:rPr>
        <w:t>若乙方推荐的人选甲方最初没有录用，但在推荐后12个月内被甲方聘用，或介绍、推荐给了第三方并导致其与人选产生工作关系，甲方应无条件并及时、足额的依照本协议第四条所述付款比例及方式，向乙方全额支付服务费。</w:t>
      </w:r>
    </w:p>
    <w:p w14:paraId="6450EFD2" w14:textId="77777777" w:rsidR="00F4161B" w:rsidRDefault="00F4161B">
      <w:pPr>
        <w:widowControl/>
        <w:overflowPunct w:val="0"/>
        <w:autoSpaceDE w:val="0"/>
        <w:autoSpaceDN w:val="0"/>
        <w:adjustRightInd w:val="0"/>
        <w:snapToGrid w:val="0"/>
        <w:spacing w:line="320" w:lineRule="exact"/>
        <w:ind w:left="330"/>
        <w:textAlignment w:val="baseline"/>
        <w:rPr>
          <w:rFonts w:ascii="微软雅黑" w:eastAsia="微软雅黑" w:hAnsi="微软雅黑"/>
          <w:b/>
          <w:szCs w:val="21"/>
        </w:rPr>
      </w:pPr>
    </w:p>
    <w:p w14:paraId="60B535CB" w14:textId="77777777" w:rsidR="00F4161B" w:rsidRDefault="00881428">
      <w:pPr>
        <w:tabs>
          <w:tab w:val="left" w:pos="400"/>
        </w:tabs>
        <w:snapToGrid w:val="0"/>
        <w:spacing w:line="320" w:lineRule="exact"/>
        <w:ind w:leftChars="157" w:left="330"/>
        <w:rPr>
          <w:rFonts w:ascii="微软雅黑" w:eastAsia="微软雅黑" w:hAnsi="微软雅黑"/>
          <w:b/>
          <w:szCs w:val="21"/>
        </w:rPr>
      </w:pPr>
      <w:r>
        <w:rPr>
          <w:rFonts w:ascii="微软雅黑" w:eastAsia="微软雅黑" w:hAnsi="微软雅黑" w:hint="eastAsia"/>
          <w:b/>
          <w:szCs w:val="21"/>
        </w:rPr>
        <w:t>八. 保密承诺</w:t>
      </w:r>
    </w:p>
    <w:p w14:paraId="0FD5B5B6" w14:textId="77777777" w:rsidR="00F4161B" w:rsidRDefault="00F4161B">
      <w:pPr>
        <w:tabs>
          <w:tab w:val="left" w:pos="400"/>
        </w:tabs>
        <w:snapToGrid w:val="0"/>
        <w:spacing w:line="320" w:lineRule="exact"/>
        <w:ind w:leftChars="157" w:left="330"/>
        <w:rPr>
          <w:rFonts w:ascii="微软雅黑" w:eastAsia="微软雅黑" w:hAnsi="微软雅黑"/>
          <w:b/>
          <w:szCs w:val="21"/>
        </w:rPr>
      </w:pPr>
    </w:p>
    <w:p w14:paraId="41743725" w14:textId="77777777" w:rsidR="00F4161B" w:rsidRDefault="00881428">
      <w:pPr>
        <w:snapToGrid w:val="0"/>
        <w:spacing w:line="320" w:lineRule="exact"/>
        <w:ind w:leftChars="157" w:left="330"/>
        <w:rPr>
          <w:rFonts w:ascii="微软雅黑" w:eastAsia="微软雅黑" w:hAnsi="微软雅黑"/>
          <w:szCs w:val="21"/>
        </w:rPr>
      </w:pPr>
      <w:r>
        <w:rPr>
          <w:rFonts w:ascii="微软雅黑" w:eastAsia="微软雅黑" w:hAnsi="微软雅黑" w:hint="eastAsia"/>
          <w:szCs w:val="21"/>
        </w:rPr>
        <w:t>1.  乙方承诺：</w:t>
      </w:r>
    </w:p>
    <w:p w14:paraId="59884A91" w14:textId="77777777" w:rsidR="00F4161B" w:rsidRDefault="00881428">
      <w:pPr>
        <w:widowControl/>
        <w:tabs>
          <w:tab w:val="left" w:pos="500"/>
        </w:tabs>
        <w:overflowPunct w:val="0"/>
        <w:autoSpaceDE w:val="0"/>
        <w:autoSpaceDN w:val="0"/>
        <w:adjustRightInd w:val="0"/>
        <w:snapToGrid w:val="0"/>
        <w:spacing w:line="320" w:lineRule="exact"/>
        <w:ind w:leftChars="157" w:left="330"/>
        <w:jc w:val="left"/>
        <w:textAlignment w:val="baseline"/>
        <w:rPr>
          <w:rFonts w:ascii="微软雅黑" w:eastAsia="微软雅黑" w:hAnsi="微软雅黑"/>
          <w:szCs w:val="21"/>
        </w:rPr>
      </w:pPr>
      <w:r>
        <w:rPr>
          <w:rFonts w:ascii="微软雅黑" w:eastAsia="微软雅黑" w:hAnsi="微软雅黑" w:hint="eastAsia"/>
          <w:szCs w:val="21"/>
        </w:rPr>
        <w:t>对获知的甲方及其分支机构的商业和技术信息保守秘密；</w:t>
      </w:r>
    </w:p>
    <w:p w14:paraId="62A86DCE" w14:textId="77777777" w:rsidR="00F4161B" w:rsidRDefault="00881428">
      <w:pPr>
        <w:widowControl/>
        <w:overflowPunct w:val="0"/>
        <w:autoSpaceDE w:val="0"/>
        <w:autoSpaceDN w:val="0"/>
        <w:adjustRightInd w:val="0"/>
        <w:snapToGrid w:val="0"/>
        <w:spacing w:line="320" w:lineRule="exact"/>
        <w:ind w:leftChars="157" w:left="330"/>
        <w:jc w:val="left"/>
        <w:textAlignment w:val="baseline"/>
        <w:rPr>
          <w:ins w:id="71" w:author="PC" w:date="2023-10-24T11:59:00Z"/>
          <w:rFonts w:ascii="微软雅黑" w:eastAsia="微软雅黑" w:hAnsi="微软雅黑"/>
          <w:szCs w:val="21"/>
        </w:rPr>
      </w:pPr>
      <w:r>
        <w:rPr>
          <w:rFonts w:ascii="微软雅黑" w:eastAsia="微软雅黑" w:hAnsi="微软雅黑" w:hint="eastAsia"/>
          <w:szCs w:val="21"/>
        </w:rPr>
        <w:t>对获知的甲方或其分支机构的雇员或人选相关信息保守秘密。</w:t>
      </w:r>
    </w:p>
    <w:p w14:paraId="1537804C" w14:textId="77777777" w:rsidR="00F4161B" w:rsidRDefault="00881428">
      <w:pPr>
        <w:widowControl/>
        <w:overflowPunct w:val="0"/>
        <w:autoSpaceDE w:val="0"/>
        <w:autoSpaceDN w:val="0"/>
        <w:adjustRightInd w:val="0"/>
        <w:snapToGrid w:val="0"/>
        <w:spacing w:line="320" w:lineRule="exact"/>
        <w:ind w:leftChars="157" w:left="330"/>
        <w:jc w:val="left"/>
        <w:textAlignment w:val="baseline"/>
        <w:rPr>
          <w:rFonts w:ascii="微软雅黑" w:eastAsia="微软雅黑" w:hAnsi="微软雅黑"/>
          <w:szCs w:val="21"/>
        </w:rPr>
      </w:pPr>
      <w:r>
        <w:rPr>
          <w:rFonts w:ascii="微软雅黑" w:eastAsia="微软雅黑" w:hAnsi="微软雅黑" w:hint="eastAsia"/>
          <w:szCs w:val="21"/>
        </w:rPr>
        <w:t>候选人入职后、任职期间的两年内，乙方不得重新猎取其到其他公司任职。</w:t>
      </w:r>
    </w:p>
    <w:p w14:paraId="1090A2E1" w14:textId="77777777" w:rsidR="00F4161B" w:rsidRDefault="00881428">
      <w:pPr>
        <w:snapToGrid w:val="0"/>
        <w:spacing w:line="320" w:lineRule="exact"/>
        <w:ind w:leftChars="157" w:left="330"/>
        <w:rPr>
          <w:rFonts w:ascii="微软雅黑" w:eastAsia="微软雅黑" w:hAnsi="微软雅黑"/>
          <w:szCs w:val="21"/>
        </w:rPr>
      </w:pPr>
      <w:r>
        <w:rPr>
          <w:rFonts w:ascii="微软雅黑" w:eastAsia="微软雅黑" w:hAnsi="微软雅黑" w:hint="eastAsia"/>
          <w:szCs w:val="21"/>
        </w:rPr>
        <w:lastRenderedPageBreak/>
        <w:t>2.  甲方承诺：</w:t>
      </w:r>
    </w:p>
    <w:p w14:paraId="5D621C1C" w14:textId="77777777" w:rsidR="00F4161B" w:rsidRDefault="00881428">
      <w:pPr>
        <w:widowControl/>
        <w:overflowPunct w:val="0"/>
        <w:autoSpaceDE w:val="0"/>
        <w:autoSpaceDN w:val="0"/>
        <w:adjustRightInd w:val="0"/>
        <w:snapToGrid w:val="0"/>
        <w:spacing w:line="320" w:lineRule="exact"/>
        <w:ind w:leftChars="157" w:left="330"/>
        <w:jc w:val="left"/>
        <w:textAlignment w:val="baseline"/>
        <w:rPr>
          <w:rFonts w:ascii="微软雅黑" w:eastAsia="微软雅黑" w:hAnsi="微软雅黑"/>
          <w:szCs w:val="21"/>
        </w:rPr>
      </w:pPr>
      <w:r>
        <w:rPr>
          <w:rFonts w:ascii="微软雅黑" w:eastAsia="微软雅黑" w:hAnsi="微软雅黑" w:hint="eastAsia"/>
          <w:szCs w:val="21"/>
        </w:rPr>
        <w:t>接受本协议后，对乙方提供的人才信息及本协议内容严格保密，且只可由甲方使用。</w:t>
      </w:r>
    </w:p>
    <w:p w14:paraId="6916653F" w14:textId="77777777" w:rsidR="00F4161B" w:rsidRDefault="00881428">
      <w:pPr>
        <w:widowControl/>
        <w:overflowPunct w:val="0"/>
        <w:autoSpaceDE w:val="0"/>
        <w:autoSpaceDN w:val="0"/>
        <w:adjustRightInd w:val="0"/>
        <w:snapToGrid w:val="0"/>
        <w:spacing w:line="320" w:lineRule="exact"/>
        <w:ind w:leftChars="157" w:left="330"/>
        <w:jc w:val="left"/>
        <w:textAlignment w:val="baseline"/>
        <w:rPr>
          <w:rFonts w:ascii="微软雅黑" w:eastAsia="微软雅黑" w:hAnsi="微软雅黑"/>
          <w:szCs w:val="21"/>
        </w:rPr>
      </w:pPr>
      <w:r>
        <w:rPr>
          <w:rFonts w:ascii="微软雅黑" w:eastAsia="微软雅黑" w:hAnsi="微软雅黑" w:hint="eastAsia"/>
          <w:szCs w:val="21"/>
        </w:rPr>
        <w:t>不向甲方以外的第三方泄露人选及协议的信息。</w:t>
      </w:r>
    </w:p>
    <w:p w14:paraId="32C56396" w14:textId="77777777" w:rsidR="00F4161B" w:rsidRDefault="00881428">
      <w:pPr>
        <w:widowControl/>
        <w:overflowPunct w:val="0"/>
        <w:autoSpaceDE w:val="0"/>
        <w:autoSpaceDN w:val="0"/>
        <w:adjustRightInd w:val="0"/>
        <w:snapToGrid w:val="0"/>
        <w:spacing w:line="320" w:lineRule="exact"/>
        <w:ind w:leftChars="157" w:left="330"/>
        <w:jc w:val="left"/>
        <w:textAlignment w:val="baseline"/>
        <w:rPr>
          <w:rFonts w:ascii="微软雅黑" w:eastAsia="微软雅黑" w:hAnsi="微软雅黑"/>
          <w:szCs w:val="21"/>
        </w:rPr>
      </w:pPr>
      <w:r>
        <w:rPr>
          <w:rFonts w:ascii="微软雅黑" w:eastAsia="微软雅黑" w:hAnsi="微软雅黑" w:hint="eastAsia"/>
          <w:szCs w:val="21"/>
        </w:rPr>
        <w:t>双方在本协议到期或终止后以上保密责任依然有效。</w:t>
      </w:r>
    </w:p>
    <w:p w14:paraId="55EED161" w14:textId="77777777" w:rsidR="00F4161B" w:rsidRDefault="00F4161B">
      <w:pPr>
        <w:widowControl/>
        <w:overflowPunct w:val="0"/>
        <w:autoSpaceDE w:val="0"/>
        <w:autoSpaceDN w:val="0"/>
        <w:adjustRightInd w:val="0"/>
        <w:snapToGrid w:val="0"/>
        <w:spacing w:line="320" w:lineRule="exact"/>
        <w:ind w:left="330"/>
        <w:textAlignment w:val="baseline"/>
        <w:rPr>
          <w:rFonts w:ascii="微软雅黑" w:eastAsia="微软雅黑" w:hAnsi="微软雅黑"/>
          <w:b/>
          <w:szCs w:val="21"/>
        </w:rPr>
      </w:pPr>
    </w:p>
    <w:p w14:paraId="7990D415" w14:textId="77777777" w:rsidR="00F4161B" w:rsidRDefault="00F4161B">
      <w:pPr>
        <w:snapToGrid w:val="0"/>
        <w:spacing w:line="320" w:lineRule="exact"/>
        <w:rPr>
          <w:rFonts w:ascii="微软雅黑" w:eastAsia="微软雅黑" w:hAnsi="微软雅黑"/>
          <w:szCs w:val="21"/>
        </w:rPr>
      </w:pPr>
    </w:p>
    <w:p w14:paraId="5CC95DB4" w14:textId="77777777" w:rsidR="00F4161B" w:rsidRDefault="00F4161B">
      <w:pPr>
        <w:snapToGrid w:val="0"/>
        <w:spacing w:line="320" w:lineRule="exact"/>
        <w:ind w:leftChars="157" w:left="330"/>
        <w:rPr>
          <w:rFonts w:ascii="微软雅黑" w:eastAsia="微软雅黑" w:hAnsi="微软雅黑"/>
          <w:b/>
          <w:szCs w:val="21"/>
        </w:rPr>
      </w:pPr>
    </w:p>
    <w:p w14:paraId="0946A72D" w14:textId="77777777" w:rsidR="00F4161B" w:rsidRDefault="00881428">
      <w:pPr>
        <w:snapToGrid w:val="0"/>
        <w:spacing w:line="320" w:lineRule="exact"/>
        <w:ind w:leftChars="157" w:left="330"/>
        <w:rPr>
          <w:rFonts w:ascii="微软雅黑" w:eastAsia="微软雅黑" w:hAnsi="微软雅黑"/>
          <w:b/>
          <w:szCs w:val="21"/>
        </w:rPr>
      </w:pPr>
      <w:ins w:id="72" w:author="Vitamin J" w:date="2025-02-08T10:03:00Z">
        <w:r>
          <w:rPr>
            <w:rFonts w:ascii="微软雅黑" w:eastAsia="微软雅黑" w:hAnsi="微软雅黑" w:hint="eastAsia"/>
            <w:b/>
            <w:szCs w:val="21"/>
          </w:rPr>
          <w:t>九</w:t>
        </w:r>
      </w:ins>
      <w:r>
        <w:rPr>
          <w:rFonts w:ascii="微软雅黑" w:eastAsia="微软雅黑" w:hAnsi="微软雅黑" w:hint="eastAsia"/>
          <w:b/>
          <w:szCs w:val="21"/>
        </w:rPr>
        <w:t>．争议解决</w:t>
      </w:r>
    </w:p>
    <w:p w14:paraId="6D49861D" w14:textId="77777777" w:rsidR="00F4161B" w:rsidRDefault="00F4161B">
      <w:pPr>
        <w:snapToGrid w:val="0"/>
        <w:spacing w:line="320" w:lineRule="exact"/>
        <w:ind w:leftChars="157" w:left="330"/>
        <w:rPr>
          <w:rFonts w:ascii="微软雅黑" w:eastAsia="微软雅黑" w:hAnsi="微软雅黑"/>
          <w:b/>
          <w:szCs w:val="21"/>
        </w:rPr>
      </w:pPr>
    </w:p>
    <w:p w14:paraId="0E90D929" w14:textId="77777777" w:rsidR="00F4161B" w:rsidRDefault="00881428">
      <w:pPr>
        <w:widowControl/>
        <w:numPr>
          <w:ilvl w:val="0"/>
          <w:numId w:val="8"/>
        </w:numPr>
        <w:overflowPunct w:val="0"/>
        <w:autoSpaceDE w:val="0"/>
        <w:autoSpaceDN w:val="0"/>
        <w:adjustRightInd w:val="0"/>
        <w:snapToGrid w:val="0"/>
        <w:spacing w:line="320" w:lineRule="exact"/>
        <w:textAlignment w:val="baseline"/>
        <w:rPr>
          <w:rFonts w:ascii="微软雅黑" w:eastAsia="微软雅黑" w:hAnsi="微软雅黑" w:cs="Arial"/>
          <w:bCs/>
          <w:szCs w:val="21"/>
        </w:rPr>
      </w:pPr>
      <w:r>
        <w:rPr>
          <w:rFonts w:ascii="微软雅黑" w:eastAsia="微软雅黑" w:hAnsi="微软雅黑" w:cs="Arial" w:hint="eastAsia"/>
          <w:bCs/>
          <w:szCs w:val="21"/>
        </w:rPr>
        <w:t>因本协议及本协议的履行发生的一切争议，应本着平等互利的原则友好协商，如协商不成，在甲方所在地人民法院提起诉讼。</w:t>
      </w:r>
    </w:p>
    <w:p w14:paraId="2E602B82" w14:textId="77777777" w:rsidR="00F4161B" w:rsidRDefault="00F4161B">
      <w:pPr>
        <w:tabs>
          <w:tab w:val="left" w:pos="400"/>
        </w:tabs>
        <w:snapToGrid w:val="0"/>
        <w:spacing w:line="320" w:lineRule="exact"/>
        <w:ind w:leftChars="157" w:left="330" w:firstLineChars="200" w:firstLine="420"/>
        <w:rPr>
          <w:rFonts w:ascii="微软雅黑" w:eastAsia="微软雅黑" w:hAnsi="微软雅黑"/>
          <w:szCs w:val="21"/>
        </w:rPr>
      </w:pPr>
    </w:p>
    <w:p w14:paraId="21CCFC41" w14:textId="77777777" w:rsidR="00F4161B" w:rsidRDefault="00881428">
      <w:pPr>
        <w:tabs>
          <w:tab w:val="left" w:pos="200"/>
          <w:tab w:val="left" w:pos="400"/>
        </w:tabs>
        <w:snapToGrid w:val="0"/>
        <w:spacing w:line="320" w:lineRule="exact"/>
        <w:ind w:leftChars="157" w:left="330"/>
        <w:rPr>
          <w:rFonts w:ascii="微软雅黑" w:eastAsia="微软雅黑" w:hAnsi="微软雅黑"/>
          <w:b/>
          <w:szCs w:val="21"/>
        </w:rPr>
      </w:pPr>
      <w:r>
        <w:rPr>
          <w:rFonts w:ascii="微软雅黑" w:eastAsia="微软雅黑" w:hAnsi="微软雅黑" w:hint="eastAsia"/>
          <w:b/>
          <w:szCs w:val="21"/>
        </w:rPr>
        <w:t>十.附则</w:t>
      </w:r>
    </w:p>
    <w:p w14:paraId="450A644A" w14:textId="77777777" w:rsidR="00F4161B" w:rsidRDefault="00F4161B">
      <w:pPr>
        <w:tabs>
          <w:tab w:val="left" w:pos="200"/>
          <w:tab w:val="left" w:pos="400"/>
        </w:tabs>
        <w:snapToGrid w:val="0"/>
        <w:spacing w:line="320" w:lineRule="exact"/>
        <w:ind w:leftChars="157" w:left="330"/>
        <w:rPr>
          <w:rFonts w:ascii="微软雅黑" w:eastAsia="微软雅黑" w:hAnsi="微软雅黑"/>
          <w:szCs w:val="21"/>
        </w:rPr>
      </w:pPr>
    </w:p>
    <w:p w14:paraId="3375CC1A" w14:textId="324ADA0A" w:rsidR="00F4161B" w:rsidRDefault="00881428">
      <w:pPr>
        <w:widowControl/>
        <w:numPr>
          <w:ilvl w:val="0"/>
          <w:numId w:val="9"/>
        </w:numPr>
        <w:overflowPunct w:val="0"/>
        <w:autoSpaceDE w:val="0"/>
        <w:autoSpaceDN w:val="0"/>
        <w:adjustRightInd w:val="0"/>
        <w:snapToGrid w:val="0"/>
        <w:spacing w:line="320" w:lineRule="exact"/>
        <w:textAlignment w:val="baseline"/>
        <w:rPr>
          <w:rFonts w:ascii="微软雅黑" w:eastAsia="微软雅黑" w:hAnsi="微软雅黑" w:cs="Arial"/>
          <w:bCs/>
          <w:szCs w:val="21"/>
        </w:rPr>
      </w:pPr>
      <w:r>
        <w:rPr>
          <w:rFonts w:ascii="微软雅黑" w:eastAsia="微软雅黑" w:hAnsi="微软雅黑" w:cs="Arial" w:hint="eastAsia"/>
          <w:bCs/>
          <w:szCs w:val="21"/>
        </w:rPr>
        <w:t>本协议有效期限自202</w:t>
      </w:r>
      <w:ins w:id="73" w:author="Vitamin J" w:date="2025-02-08T10:03:00Z">
        <w:r>
          <w:rPr>
            <w:rFonts w:ascii="微软雅黑" w:eastAsia="微软雅黑" w:hAnsi="微软雅黑" w:cs="Arial"/>
            <w:bCs/>
            <w:szCs w:val="21"/>
          </w:rPr>
          <w:t>5</w:t>
        </w:r>
      </w:ins>
      <w:r>
        <w:rPr>
          <w:rFonts w:ascii="微软雅黑" w:eastAsia="微软雅黑" w:hAnsi="微软雅黑" w:cs="Arial" w:hint="eastAsia"/>
          <w:bCs/>
          <w:szCs w:val="21"/>
        </w:rPr>
        <w:t xml:space="preserve">年 </w:t>
      </w:r>
      <w:ins w:id="74" w:author="Administrator" w:date="2025-05-15T16:35:00Z">
        <w:r>
          <w:rPr>
            <w:rFonts w:ascii="微软雅黑" w:eastAsia="微软雅黑" w:hAnsi="微软雅黑" w:cs="Arial" w:hint="eastAsia"/>
            <w:bCs/>
            <w:szCs w:val="21"/>
          </w:rPr>
          <w:t>5</w:t>
        </w:r>
      </w:ins>
      <w:r>
        <w:rPr>
          <w:rFonts w:ascii="微软雅黑" w:eastAsia="微软雅黑" w:hAnsi="微软雅黑" w:cs="Arial" w:hint="eastAsia"/>
          <w:bCs/>
          <w:szCs w:val="21"/>
        </w:rPr>
        <w:t xml:space="preserve"> 月 </w:t>
      </w:r>
      <w:ins w:id="75" w:author="Administrator" w:date="2025-05-15T16:36:00Z">
        <w:r>
          <w:rPr>
            <w:rFonts w:ascii="微软雅黑" w:eastAsia="微软雅黑" w:hAnsi="微软雅黑" w:cs="Arial" w:hint="eastAsia"/>
            <w:bCs/>
            <w:szCs w:val="21"/>
          </w:rPr>
          <w:t>15</w:t>
        </w:r>
      </w:ins>
      <w:r>
        <w:rPr>
          <w:rFonts w:ascii="微软雅黑" w:eastAsia="微软雅黑" w:hAnsi="微软雅黑" w:cs="Arial" w:hint="eastAsia"/>
          <w:bCs/>
          <w:szCs w:val="21"/>
        </w:rPr>
        <w:t xml:space="preserve"> 日起至202</w:t>
      </w:r>
      <w:ins w:id="76" w:author="新杰 刘" w:date="2025-05-19T11:35:00Z">
        <w:r w:rsidR="008F00B5">
          <w:rPr>
            <w:rFonts w:ascii="微软雅黑" w:eastAsia="微软雅黑" w:hAnsi="微软雅黑" w:cs="Arial"/>
            <w:bCs/>
            <w:szCs w:val="21"/>
          </w:rPr>
          <w:t>6</w:t>
        </w:r>
      </w:ins>
      <w:ins w:id="77" w:author="Vitamin J" w:date="2025-02-08T10:04:00Z">
        <w:del w:id="78" w:author="新杰 刘" w:date="2025-05-19T11:35:00Z">
          <w:r w:rsidDel="008F00B5">
            <w:rPr>
              <w:rFonts w:ascii="微软雅黑" w:eastAsia="微软雅黑" w:hAnsi="微软雅黑" w:cs="Arial"/>
              <w:bCs/>
              <w:szCs w:val="21"/>
            </w:rPr>
            <w:delText>8</w:delText>
          </w:r>
        </w:del>
      </w:ins>
      <w:r>
        <w:rPr>
          <w:rFonts w:ascii="微软雅黑" w:eastAsia="微软雅黑" w:hAnsi="微软雅黑" w:cs="Arial" w:hint="eastAsia"/>
          <w:bCs/>
          <w:szCs w:val="21"/>
        </w:rPr>
        <w:t>年</w:t>
      </w:r>
      <w:ins w:id="79" w:author="Administrator" w:date="2025-05-15T16:36:00Z">
        <w:r>
          <w:rPr>
            <w:rFonts w:ascii="微软雅黑" w:eastAsia="微软雅黑" w:hAnsi="微软雅黑" w:cs="Arial" w:hint="eastAsia"/>
            <w:bCs/>
            <w:szCs w:val="21"/>
          </w:rPr>
          <w:t>5</w:t>
        </w:r>
      </w:ins>
      <w:r>
        <w:rPr>
          <w:rFonts w:ascii="微软雅黑" w:eastAsia="微软雅黑" w:hAnsi="微软雅黑" w:cs="Arial" w:hint="eastAsia"/>
          <w:bCs/>
          <w:szCs w:val="21"/>
        </w:rPr>
        <w:t xml:space="preserve"> 月 </w:t>
      </w:r>
      <w:ins w:id="80" w:author="Administrator" w:date="2025-05-15T16:36:00Z">
        <w:r>
          <w:rPr>
            <w:rFonts w:ascii="微软雅黑" w:eastAsia="微软雅黑" w:hAnsi="微软雅黑" w:cs="Arial" w:hint="eastAsia"/>
            <w:bCs/>
            <w:szCs w:val="21"/>
          </w:rPr>
          <w:t>14</w:t>
        </w:r>
      </w:ins>
      <w:r>
        <w:rPr>
          <w:rFonts w:ascii="微软雅黑" w:eastAsia="微软雅黑" w:hAnsi="微软雅黑" w:cs="Arial" w:hint="eastAsia"/>
          <w:bCs/>
          <w:szCs w:val="21"/>
        </w:rPr>
        <w:t xml:space="preserve"> 日止；</w:t>
      </w:r>
    </w:p>
    <w:p w14:paraId="22D4A821" w14:textId="77777777" w:rsidR="00F4161B" w:rsidRDefault="00881428">
      <w:pPr>
        <w:widowControl/>
        <w:numPr>
          <w:ilvl w:val="0"/>
          <w:numId w:val="9"/>
        </w:numPr>
        <w:overflowPunct w:val="0"/>
        <w:autoSpaceDE w:val="0"/>
        <w:autoSpaceDN w:val="0"/>
        <w:adjustRightInd w:val="0"/>
        <w:snapToGrid w:val="0"/>
        <w:spacing w:line="320" w:lineRule="exact"/>
        <w:textAlignment w:val="baseline"/>
        <w:rPr>
          <w:rFonts w:ascii="微软雅黑" w:eastAsia="微软雅黑" w:hAnsi="微软雅黑" w:cs="Arial"/>
          <w:bCs/>
          <w:szCs w:val="21"/>
        </w:rPr>
      </w:pPr>
      <w:r>
        <w:rPr>
          <w:rFonts w:ascii="微软雅黑" w:eastAsia="微软雅黑" w:hAnsi="微软雅黑" w:cs="Arial" w:hint="eastAsia"/>
          <w:bCs/>
          <w:szCs w:val="21"/>
        </w:rPr>
        <w:t>本协议一式两份，甲乙双方各执壹份为凭，经甲乙双方签章后生效。</w:t>
      </w:r>
    </w:p>
    <w:p w14:paraId="336833E2" w14:textId="77777777" w:rsidR="00F4161B" w:rsidRDefault="00F4161B">
      <w:pPr>
        <w:snapToGrid w:val="0"/>
        <w:spacing w:line="320" w:lineRule="exact"/>
        <w:ind w:leftChars="157" w:left="330"/>
        <w:rPr>
          <w:rFonts w:ascii="微软雅黑" w:eastAsia="微软雅黑" w:hAnsi="微软雅黑"/>
          <w:szCs w:val="21"/>
        </w:rPr>
      </w:pPr>
    </w:p>
    <w:p w14:paraId="1B8313DC" w14:textId="77777777" w:rsidR="00F4161B" w:rsidRDefault="00F4161B">
      <w:pPr>
        <w:rPr>
          <w:rFonts w:ascii="微软雅黑" w:eastAsia="微软雅黑" w:hAnsi="微软雅黑"/>
          <w:b/>
          <w:szCs w:val="21"/>
        </w:rPr>
      </w:pPr>
    </w:p>
    <w:p w14:paraId="5B7D254E" w14:textId="03CD8B4E" w:rsidR="00F4161B" w:rsidRDefault="00881428">
      <w:pPr>
        <w:ind w:firstLineChars="200" w:firstLine="420"/>
        <w:rPr>
          <w:rFonts w:ascii="微软雅黑" w:eastAsia="微软雅黑" w:hAnsi="微软雅黑" w:cs="Arial"/>
          <w:szCs w:val="21"/>
        </w:rPr>
      </w:pPr>
      <w:r>
        <w:rPr>
          <w:rFonts w:ascii="微软雅黑" w:eastAsia="微软雅黑" w:hAnsi="微软雅黑" w:hint="eastAsia"/>
          <w:b/>
          <w:szCs w:val="21"/>
        </w:rPr>
        <w:t xml:space="preserve">甲方： </w:t>
      </w:r>
      <w:ins w:id="81" w:author="新杰 刘" w:date="2025-05-16T17:17:00Z">
        <w:r w:rsidR="00F724D7">
          <w:rPr>
            <w:rFonts w:ascii="微软雅黑" w:eastAsia="微软雅黑" w:hAnsi="微软雅黑" w:cs="Arial" w:hint="eastAsia"/>
            <w:b/>
            <w:szCs w:val="21"/>
          </w:rPr>
          <w:t>河北光华荣昌汽车部件有限公司</w:t>
        </w:r>
      </w:ins>
      <w:r>
        <w:rPr>
          <w:rFonts w:ascii="微软雅黑" w:eastAsia="微软雅黑" w:hAnsi="微软雅黑" w:hint="eastAsia"/>
          <w:b/>
          <w:szCs w:val="21"/>
        </w:rPr>
        <w:t xml:space="preserve">        </w:t>
      </w:r>
      <w:del w:id="82" w:author="新杰 刘" w:date="2025-05-16T17:17:00Z">
        <w:r w:rsidDel="00F724D7">
          <w:rPr>
            <w:rFonts w:ascii="微软雅黑" w:eastAsia="微软雅黑" w:hAnsi="微软雅黑" w:hint="eastAsia"/>
            <w:b/>
            <w:szCs w:val="21"/>
          </w:rPr>
          <w:delText xml:space="preserve">            </w:delText>
        </w:r>
        <w:r w:rsidDel="00F724D7">
          <w:rPr>
            <w:rFonts w:ascii="微软雅黑" w:eastAsia="微软雅黑" w:hAnsi="微软雅黑"/>
            <w:b/>
            <w:szCs w:val="21"/>
          </w:rPr>
          <w:delText xml:space="preserve">                 </w:delText>
        </w:r>
        <w:r w:rsidDel="00F724D7">
          <w:rPr>
            <w:rFonts w:ascii="微软雅黑" w:eastAsia="微软雅黑" w:hAnsi="微软雅黑" w:hint="eastAsia"/>
            <w:b/>
            <w:szCs w:val="21"/>
          </w:rPr>
          <w:delText xml:space="preserve"> </w:delText>
        </w:r>
      </w:del>
      <w:r>
        <w:rPr>
          <w:rFonts w:ascii="微软雅黑" w:eastAsia="微软雅黑" w:hAnsi="微软雅黑" w:hint="eastAsia"/>
          <w:b/>
          <w:szCs w:val="21"/>
        </w:rPr>
        <w:t xml:space="preserve">  乙方：</w:t>
      </w:r>
      <w:ins w:id="83" w:author="新杰 刘" w:date="2025-05-16T17:16:00Z">
        <w:r w:rsidR="00F724D7" w:rsidDel="00F724D7">
          <w:rPr>
            <w:rFonts w:ascii="微软雅黑" w:eastAsia="微软雅黑" w:hAnsi="微软雅黑" w:hint="eastAsia"/>
            <w:b/>
            <w:szCs w:val="21"/>
          </w:rPr>
          <w:t xml:space="preserve"> </w:t>
        </w:r>
      </w:ins>
      <w:ins w:id="84" w:author="新杰 刘" w:date="2025-05-16T17:17:00Z">
        <w:r w:rsidR="00F724D7">
          <w:rPr>
            <w:rFonts w:ascii="微软雅黑" w:eastAsia="微软雅黑" w:hAnsi="微软雅黑" w:cs="Arial" w:hint="eastAsia"/>
            <w:b/>
            <w:color w:val="000000" w:themeColor="text1"/>
            <w:szCs w:val="21"/>
          </w:rPr>
          <w:t>海南嘉弘企业管理咨询有限公司</w:t>
        </w:r>
      </w:ins>
      <w:ins w:id="85" w:author="Administrator" w:date="2025-05-15T16:36:00Z">
        <w:del w:id="86" w:author="新杰 刘" w:date="2025-05-16T17:16:00Z">
          <w:r w:rsidDel="00F724D7">
            <w:rPr>
              <w:rFonts w:ascii="微软雅黑" w:eastAsia="微软雅黑" w:hAnsi="微软雅黑" w:hint="eastAsia"/>
              <w:b/>
              <w:szCs w:val="21"/>
            </w:rPr>
            <w:delText>余会菊</w:delText>
          </w:r>
        </w:del>
      </w:ins>
    </w:p>
    <w:p w14:paraId="55276F6B" w14:textId="558097B3" w:rsidR="00F4161B" w:rsidRDefault="00881428">
      <w:pPr>
        <w:rPr>
          <w:rFonts w:ascii="微软雅黑" w:eastAsia="微软雅黑" w:hAnsi="微软雅黑" w:cs="Arial"/>
          <w:szCs w:val="21"/>
        </w:rPr>
      </w:pPr>
      <w:r>
        <w:rPr>
          <w:rFonts w:ascii="微软雅黑" w:eastAsia="微软雅黑" w:hAnsi="微软雅黑" w:hint="eastAsia"/>
          <w:szCs w:val="21"/>
        </w:rPr>
        <w:t xml:space="preserve">    甲方代表签字（盖章）：</w:t>
      </w:r>
      <w:ins w:id="87" w:author="新杰 刘" w:date="2025-05-16T17:17:00Z">
        <w:r w:rsidR="00F724D7">
          <w:rPr>
            <w:rFonts w:ascii="微软雅黑" w:eastAsia="微软雅黑" w:hAnsi="微软雅黑" w:hint="eastAsia"/>
            <w:szCs w:val="21"/>
          </w:rPr>
          <w:t>刘新杰</w:t>
        </w:r>
      </w:ins>
      <w:r>
        <w:rPr>
          <w:rFonts w:ascii="微软雅黑" w:eastAsia="微软雅黑" w:hAnsi="微软雅黑"/>
          <w:szCs w:val="21"/>
        </w:rPr>
        <w:tab/>
      </w:r>
      <w:r>
        <w:rPr>
          <w:rFonts w:ascii="微软雅黑" w:eastAsia="微软雅黑" w:hAnsi="微软雅黑" w:hint="eastAsia"/>
          <w:szCs w:val="21"/>
        </w:rPr>
        <w:t xml:space="preserve">                    </w:t>
      </w:r>
      <w:del w:id="88" w:author="新杰 刘" w:date="2025-05-16T17:18:00Z">
        <w:r w:rsidDel="00F724D7">
          <w:rPr>
            <w:rFonts w:ascii="微软雅黑" w:eastAsia="微软雅黑" w:hAnsi="微软雅黑" w:hint="eastAsia"/>
            <w:szCs w:val="21"/>
          </w:rPr>
          <w:delText xml:space="preserve"> </w:delText>
        </w:r>
      </w:del>
      <w:r>
        <w:rPr>
          <w:rFonts w:ascii="微软雅黑" w:eastAsia="微软雅黑" w:hAnsi="微软雅黑" w:hint="eastAsia"/>
          <w:szCs w:val="21"/>
        </w:rPr>
        <w:t xml:space="preserve">  乙方代表签字（盖章）：</w:t>
      </w:r>
      <w:ins w:id="89" w:author="新杰 刘" w:date="2025-05-16T17:16:00Z">
        <w:r w:rsidR="00F724D7">
          <w:rPr>
            <w:rFonts w:ascii="微软雅黑" w:eastAsia="微软雅黑" w:hAnsi="微软雅黑" w:hint="eastAsia"/>
            <w:b/>
            <w:szCs w:val="21"/>
          </w:rPr>
          <w:t>余会菊</w:t>
        </w:r>
      </w:ins>
    </w:p>
    <w:p w14:paraId="65506FB2" w14:textId="77777777" w:rsidR="00F4161B" w:rsidRDefault="00F4161B">
      <w:pPr>
        <w:tabs>
          <w:tab w:val="left" w:pos="1440"/>
        </w:tabs>
        <w:snapToGrid w:val="0"/>
        <w:spacing w:line="320" w:lineRule="exact"/>
        <w:ind w:leftChars="157" w:left="330"/>
        <w:rPr>
          <w:rFonts w:ascii="微软雅黑" w:eastAsia="微软雅黑" w:hAnsi="微软雅黑"/>
          <w:szCs w:val="21"/>
        </w:rPr>
      </w:pPr>
    </w:p>
    <w:p w14:paraId="2827B7AE" w14:textId="77777777" w:rsidR="00F4161B" w:rsidRDefault="00F4161B">
      <w:pPr>
        <w:tabs>
          <w:tab w:val="left" w:pos="1440"/>
        </w:tabs>
        <w:snapToGrid w:val="0"/>
        <w:spacing w:line="320" w:lineRule="exact"/>
        <w:ind w:leftChars="157" w:left="330"/>
        <w:rPr>
          <w:rFonts w:ascii="微软雅黑" w:eastAsia="微软雅黑" w:hAnsi="微软雅黑"/>
          <w:szCs w:val="21"/>
        </w:rPr>
      </w:pPr>
    </w:p>
    <w:p w14:paraId="08ABD9E6" w14:textId="5239782C" w:rsidR="00F4161B" w:rsidRDefault="00881428">
      <w:pPr>
        <w:tabs>
          <w:tab w:val="left" w:pos="1440"/>
        </w:tabs>
        <w:snapToGrid w:val="0"/>
        <w:spacing w:line="320" w:lineRule="exact"/>
        <w:ind w:leftChars="157" w:left="330"/>
        <w:rPr>
          <w:rFonts w:ascii="微软雅黑" w:eastAsia="微软雅黑" w:hAnsi="微软雅黑"/>
          <w:szCs w:val="21"/>
        </w:rPr>
      </w:pPr>
      <w:r>
        <w:rPr>
          <w:rFonts w:ascii="微软雅黑" w:eastAsia="微软雅黑" w:hAnsi="微软雅黑" w:hint="eastAsia"/>
          <w:szCs w:val="21"/>
        </w:rPr>
        <w:t xml:space="preserve"> 签约日期:   </w:t>
      </w:r>
      <w:ins w:id="90" w:author="新杰 刘" w:date="2025-05-16T17:17:00Z">
        <w:r w:rsidR="00F724D7">
          <w:rPr>
            <w:rFonts w:ascii="微软雅黑" w:eastAsia="微软雅黑" w:hAnsi="微软雅黑"/>
            <w:szCs w:val="21"/>
          </w:rPr>
          <w:t>202505.15</w:t>
        </w:r>
      </w:ins>
      <w:r>
        <w:rPr>
          <w:rFonts w:ascii="微软雅黑" w:eastAsia="微软雅黑" w:hAnsi="微软雅黑" w:hint="eastAsia"/>
          <w:szCs w:val="21"/>
        </w:rPr>
        <w:t xml:space="preserve">                             </w:t>
      </w:r>
      <w:del w:id="91" w:author="新杰 刘" w:date="2025-05-16T17:18:00Z">
        <w:r w:rsidDel="00F724D7">
          <w:rPr>
            <w:rFonts w:ascii="微软雅黑" w:eastAsia="微软雅黑" w:hAnsi="微软雅黑" w:hint="eastAsia"/>
            <w:szCs w:val="21"/>
          </w:rPr>
          <w:delText xml:space="preserve">   </w:delText>
        </w:r>
      </w:del>
      <w:del w:id="92" w:author="新杰 刘" w:date="2025-05-16T17:17:00Z">
        <w:r w:rsidDel="00F724D7">
          <w:rPr>
            <w:rFonts w:ascii="微软雅黑" w:eastAsia="微软雅黑" w:hAnsi="微软雅黑" w:hint="eastAsia"/>
            <w:szCs w:val="21"/>
          </w:rPr>
          <w:delText xml:space="preserve">  </w:delText>
        </w:r>
      </w:del>
      <w:r>
        <w:rPr>
          <w:rFonts w:ascii="微软雅黑" w:eastAsia="微软雅黑" w:hAnsi="微软雅黑" w:hint="eastAsia"/>
          <w:szCs w:val="21"/>
        </w:rPr>
        <w:t xml:space="preserve">  签约日期:</w:t>
      </w:r>
      <w:ins w:id="93" w:author="Administrator" w:date="2025-05-15T16:36:00Z">
        <w:r>
          <w:rPr>
            <w:rFonts w:ascii="微软雅黑" w:eastAsia="微软雅黑" w:hAnsi="微软雅黑" w:hint="eastAsia"/>
            <w:szCs w:val="21"/>
          </w:rPr>
          <w:t>2025.05.15</w:t>
        </w:r>
      </w:ins>
    </w:p>
    <w:p w14:paraId="31643936" w14:textId="77777777" w:rsidR="00F4161B" w:rsidRDefault="00F4161B">
      <w:pPr>
        <w:tabs>
          <w:tab w:val="left" w:pos="1440"/>
        </w:tabs>
        <w:snapToGrid w:val="0"/>
        <w:spacing w:line="320" w:lineRule="exact"/>
        <w:ind w:leftChars="157" w:left="330"/>
        <w:rPr>
          <w:rFonts w:ascii="微软雅黑" w:eastAsia="微软雅黑" w:hAnsi="微软雅黑"/>
        </w:rPr>
      </w:pPr>
    </w:p>
    <w:p w14:paraId="1CF90591" w14:textId="77777777" w:rsidR="00F4161B" w:rsidRDefault="00F4161B"/>
    <w:sectPr w:rsidR="00F4161B">
      <w:pgSz w:w="11906" w:h="16838"/>
      <w:pgMar w:top="1701" w:right="991" w:bottom="1702" w:left="993" w:header="510" w:footer="34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B7945" w14:textId="77777777" w:rsidR="00B23E0C" w:rsidRDefault="00B23E0C" w:rsidP="008F00B5">
      <w:r>
        <w:separator/>
      </w:r>
    </w:p>
  </w:endnote>
  <w:endnote w:type="continuationSeparator" w:id="0">
    <w:p w14:paraId="5EF55BCA" w14:textId="77777777" w:rsidR="00B23E0C" w:rsidRDefault="00B23E0C" w:rsidP="008F0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ECAC2" w14:textId="77777777" w:rsidR="00B23E0C" w:rsidRDefault="00B23E0C" w:rsidP="008F00B5">
      <w:r>
        <w:separator/>
      </w:r>
    </w:p>
  </w:footnote>
  <w:footnote w:type="continuationSeparator" w:id="0">
    <w:p w14:paraId="4690FF58" w14:textId="77777777" w:rsidR="00B23E0C" w:rsidRDefault="00B23E0C" w:rsidP="008F0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5663"/>
    <w:multiLevelType w:val="multilevel"/>
    <w:tmpl w:val="01D85663"/>
    <w:lvl w:ilvl="0">
      <w:start w:val="1"/>
      <w:numFmt w:val="decimal"/>
      <w:lvlText w:val="%1."/>
      <w:lvlJc w:val="left"/>
      <w:pPr>
        <w:ind w:left="750" w:hanging="420"/>
      </w:pPr>
    </w:lvl>
    <w:lvl w:ilvl="1">
      <w:start w:val="1"/>
      <w:numFmt w:val="lowerLetter"/>
      <w:lvlText w:val="%2)"/>
      <w:lvlJc w:val="left"/>
      <w:pPr>
        <w:ind w:left="1170" w:hanging="420"/>
      </w:pPr>
    </w:lvl>
    <w:lvl w:ilvl="2">
      <w:start w:val="1"/>
      <w:numFmt w:val="lowerRoman"/>
      <w:lvlText w:val="%3."/>
      <w:lvlJc w:val="right"/>
      <w:pPr>
        <w:ind w:left="1590" w:hanging="420"/>
      </w:pPr>
    </w:lvl>
    <w:lvl w:ilvl="3">
      <w:start w:val="1"/>
      <w:numFmt w:val="decimal"/>
      <w:lvlText w:val="%4."/>
      <w:lvlJc w:val="left"/>
      <w:pPr>
        <w:ind w:left="2010" w:hanging="420"/>
      </w:pPr>
    </w:lvl>
    <w:lvl w:ilvl="4">
      <w:start w:val="1"/>
      <w:numFmt w:val="lowerLetter"/>
      <w:lvlText w:val="%5)"/>
      <w:lvlJc w:val="left"/>
      <w:pPr>
        <w:ind w:left="2430" w:hanging="420"/>
      </w:pPr>
    </w:lvl>
    <w:lvl w:ilvl="5">
      <w:start w:val="1"/>
      <w:numFmt w:val="lowerRoman"/>
      <w:lvlText w:val="%6."/>
      <w:lvlJc w:val="right"/>
      <w:pPr>
        <w:ind w:left="2850" w:hanging="420"/>
      </w:pPr>
    </w:lvl>
    <w:lvl w:ilvl="6">
      <w:start w:val="1"/>
      <w:numFmt w:val="decimal"/>
      <w:lvlText w:val="%7."/>
      <w:lvlJc w:val="left"/>
      <w:pPr>
        <w:ind w:left="3270" w:hanging="420"/>
      </w:pPr>
    </w:lvl>
    <w:lvl w:ilvl="7">
      <w:start w:val="1"/>
      <w:numFmt w:val="lowerLetter"/>
      <w:lvlText w:val="%8)"/>
      <w:lvlJc w:val="left"/>
      <w:pPr>
        <w:ind w:left="3690" w:hanging="420"/>
      </w:pPr>
    </w:lvl>
    <w:lvl w:ilvl="8">
      <w:start w:val="1"/>
      <w:numFmt w:val="lowerRoman"/>
      <w:lvlText w:val="%9."/>
      <w:lvlJc w:val="right"/>
      <w:pPr>
        <w:ind w:left="4110" w:hanging="420"/>
      </w:pPr>
    </w:lvl>
  </w:abstractNum>
  <w:abstractNum w:abstractNumId="1" w15:restartNumberingAfterBreak="0">
    <w:nsid w:val="0EE7703B"/>
    <w:multiLevelType w:val="multilevel"/>
    <w:tmpl w:val="0EE7703B"/>
    <w:lvl w:ilvl="0">
      <w:start w:val="1"/>
      <w:numFmt w:val="decimal"/>
      <w:lvlText w:val="%1."/>
      <w:lvlJc w:val="left"/>
      <w:pPr>
        <w:ind w:left="750" w:hanging="420"/>
      </w:pPr>
    </w:lvl>
    <w:lvl w:ilvl="1">
      <w:start w:val="1"/>
      <w:numFmt w:val="lowerLetter"/>
      <w:lvlText w:val="%2)"/>
      <w:lvlJc w:val="left"/>
      <w:pPr>
        <w:ind w:left="1170" w:hanging="420"/>
      </w:pPr>
    </w:lvl>
    <w:lvl w:ilvl="2">
      <w:start w:val="1"/>
      <w:numFmt w:val="lowerRoman"/>
      <w:lvlText w:val="%3."/>
      <w:lvlJc w:val="right"/>
      <w:pPr>
        <w:ind w:left="1590" w:hanging="420"/>
      </w:pPr>
    </w:lvl>
    <w:lvl w:ilvl="3">
      <w:start w:val="1"/>
      <w:numFmt w:val="decimal"/>
      <w:lvlText w:val="%4."/>
      <w:lvlJc w:val="left"/>
      <w:pPr>
        <w:ind w:left="2010" w:hanging="420"/>
      </w:pPr>
    </w:lvl>
    <w:lvl w:ilvl="4">
      <w:start w:val="1"/>
      <w:numFmt w:val="lowerLetter"/>
      <w:lvlText w:val="%5)"/>
      <w:lvlJc w:val="left"/>
      <w:pPr>
        <w:ind w:left="2430" w:hanging="420"/>
      </w:pPr>
    </w:lvl>
    <w:lvl w:ilvl="5">
      <w:start w:val="1"/>
      <w:numFmt w:val="lowerRoman"/>
      <w:lvlText w:val="%6."/>
      <w:lvlJc w:val="right"/>
      <w:pPr>
        <w:ind w:left="2850" w:hanging="420"/>
      </w:pPr>
    </w:lvl>
    <w:lvl w:ilvl="6">
      <w:start w:val="1"/>
      <w:numFmt w:val="decimal"/>
      <w:lvlText w:val="%7."/>
      <w:lvlJc w:val="left"/>
      <w:pPr>
        <w:ind w:left="3270" w:hanging="420"/>
      </w:pPr>
    </w:lvl>
    <w:lvl w:ilvl="7">
      <w:start w:val="1"/>
      <w:numFmt w:val="lowerLetter"/>
      <w:lvlText w:val="%8)"/>
      <w:lvlJc w:val="left"/>
      <w:pPr>
        <w:ind w:left="3690" w:hanging="420"/>
      </w:pPr>
    </w:lvl>
    <w:lvl w:ilvl="8">
      <w:start w:val="1"/>
      <w:numFmt w:val="lowerRoman"/>
      <w:lvlText w:val="%9."/>
      <w:lvlJc w:val="right"/>
      <w:pPr>
        <w:ind w:left="4110" w:hanging="420"/>
      </w:pPr>
    </w:lvl>
  </w:abstractNum>
  <w:abstractNum w:abstractNumId="2" w15:restartNumberingAfterBreak="0">
    <w:nsid w:val="232F00A3"/>
    <w:multiLevelType w:val="multilevel"/>
    <w:tmpl w:val="232F00A3"/>
    <w:lvl w:ilvl="0">
      <w:start w:val="1"/>
      <w:numFmt w:val="decimal"/>
      <w:lvlText w:val="%1."/>
      <w:lvlJc w:val="left"/>
      <w:pPr>
        <w:tabs>
          <w:tab w:val="left" w:pos="750"/>
        </w:tabs>
        <w:ind w:left="750" w:hanging="420"/>
      </w:pPr>
    </w:lvl>
    <w:lvl w:ilvl="1">
      <w:start w:val="1"/>
      <w:numFmt w:val="lowerLetter"/>
      <w:lvlText w:val="%2)"/>
      <w:lvlJc w:val="left"/>
      <w:pPr>
        <w:tabs>
          <w:tab w:val="left" w:pos="1170"/>
        </w:tabs>
        <w:ind w:left="1170" w:hanging="420"/>
      </w:pPr>
    </w:lvl>
    <w:lvl w:ilvl="2">
      <w:start w:val="1"/>
      <w:numFmt w:val="lowerRoman"/>
      <w:lvlText w:val="%3."/>
      <w:lvlJc w:val="right"/>
      <w:pPr>
        <w:tabs>
          <w:tab w:val="left" w:pos="1590"/>
        </w:tabs>
        <w:ind w:left="1590" w:hanging="420"/>
      </w:pPr>
    </w:lvl>
    <w:lvl w:ilvl="3">
      <w:start w:val="1"/>
      <w:numFmt w:val="decimal"/>
      <w:lvlText w:val="%4."/>
      <w:lvlJc w:val="left"/>
      <w:pPr>
        <w:tabs>
          <w:tab w:val="left" w:pos="2010"/>
        </w:tabs>
        <w:ind w:left="2010" w:hanging="420"/>
      </w:pPr>
    </w:lvl>
    <w:lvl w:ilvl="4">
      <w:start w:val="1"/>
      <w:numFmt w:val="lowerLetter"/>
      <w:lvlText w:val="%5)"/>
      <w:lvlJc w:val="left"/>
      <w:pPr>
        <w:tabs>
          <w:tab w:val="left" w:pos="2430"/>
        </w:tabs>
        <w:ind w:left="2430" w:hanging="420"/>
      </w:pPr>
    </w:lvl>
    <w:lvl w:ilvl="5">
      <w:start w:val="1"/>
      <w:numFmt w:val="lowerRoman"/>
      <w:lvlText w:val="%6."/>
      <w:lvlJc w:val="right"/>
      <w:pPr>
        <w:tabs>
          <w:tab w:val="left" w:pos="2850"/>
        </w:tabs>
        <w:ind w:left="2850" w:hanging="420"/>
      </w:pPr>
    </w:lvl>
    <w:lvl w:ilvl="6">
      <w:start w:val="1"/>
      <w:numFmt w:val="decimal"/>
      <w:lvlText w:val="%7."/>
      <w:lvlJc w:val="left"/>
      <w:pPr>
        <w:tabs>
          <w:tab w:val="left" w:pos="3270"/>
        </w:tabs>
        <w:ind w:left="3270" w:hanging="420"/>
      </w:pPr>
    </w:lvl>
    <w:lvl w:ilvl="7">
      <w:start w:val="1"/>
      <w:numFmt w:val="lowerLetter"/>
      <w:lvlText w:val="%8)"/>
      <w:lvlJc w:val="left"/>
      <w:pPr>
        <w:tabs>
          <w:tab w:val="left" w:pos="3690"/>
        </w:tabs>
        <w:ind w:left="3690" w:hanging="420"/>
      </w:pPr>
    </w:lvl>
    <w:lvl w:ilvl="8">
      <w:start w:val="1"/>
      <w:numFmt w:val="lowerRoman"/>
      <w:lvlText w:val="%9."/>
      <w:lvlJc w:val="right"/>
      <w:pPr>
        <w:tabs>
          <w:tab w:val="left" w:pos="4110"/>
        </w:tabs>
        <w:ind w:left="4110" w:hanging="420"/>
      </w:pPr>
    </w:lvl>
  </w:abstractNum>
  <w:abstractNum w:abstractNumId="3" w15:restartNumberingAfterBreak="0">
    <w:nsid w:val="25EA3B16"/>
    <w:multiLevelType w:val="multilevel"/>
    <w:tmpl w:val="25EA3B16"/>
    <w:lvl w:ilvl="0">
      <w:start w:val="1"/>
      <w:numFmt w:val="decimal"/>
      <w:lvlText w:val="%1."/>
      <w:lvlJc w:val="left"/>
      <w:pPr>
        <w:ind w:left="750" w:hanging="420"/>
      </w:pPr>
    </w:lvl>
    <w:lvl w:ilvl="1">
      <w:start w:val="1"/>
      <w:numFmt w:val="lowerLetter"/>
      <w:lvlText w:val="%2)"/>
      <w:lvlJc w:val="left"/>
      <w:pPr>
        <w:ind w:left="1170" w:hanging="420"/>
      </w:pPr>
    </w:lvl>
    <w:lvl w:ilvl="2">
      <w:start w:val="1"/>
      <w:numFmt w:val="lowerRoman"/>
      <w:lvlText w:val="%3."/>
      <w:lvlJc w:val="right"/>
      <w:pPr>
        <w:ind w:left="1590" w:hanging="420"/>
      </w:pPr>
    </w:lvl>
    <w:lvl w:ilvl="3">
      <w:start w:val="1"/>
      <w:numFmt w:val="decimal"/>
      <w:lvlText w:val="%4."/>
      <w:lvlJc w:val="left"/>
      <w:pPr>
        <w:ind w:left="2010" w:hanging="420"/>
      </w:pPr>
    </w:lvl>
    <w:lvl w:ilvl="4">
      <w:start w:val="1"/>
      <w:numFmt w:val="lowerLetter"/>
      <w:lvlText w:val="%5)"/>
      <w:lvlJc w:val="left"/>
      <w:pPr>
        <w:ind w:left="2430" w:hanging="420"/>
      </w:pPr>
    </w:lvl>
    <w:lvl w:ilvl="5">
      <w:start w:val="1"/>
      <w:numFmt w:val="lowerRoman"/>
      <w:lvlText w:val="%6."/>
      <w:lvlJc w:val="right"/>
      <w:pPr>
        <w:ind w:left="2850" w:hanging="420"/>
      </w:pPr>
    </w:lvl>
    <w:lvl w:ilvl="6">
      <w:start w:val="1"/>
      <w:numFmt w:val="decimal"/>
      <w:lvlText w:val="%7."/>
      <w:lvlJc w:val="left"/>
      <w:pPr>
        <w:ind w:left="3270" w:hanging="420"/>
      </w:pPr>
    </w:lvl>
    <w:lvl w:ilvl="7">
      <w:start w:val="1"/>
      <w:numFmt w:val="lowerLetter"/>
      <w:lvlText w:val="%8)"/>
      <w:lvlJc w:val="left"/>
      <w:pPr>
        <w:ind w:left="3690" w:hanging="420"/>
      </w:pPr>
    </w:lvl>
    <w:lvl w:ilvl="8">
      <w:start w:val="1"/>
      <w:numFmt w:val="lowerRoman"/>
      <w:lvlText w:val="%9."/>
      <w:lvlJc w:val="right"/>
      <w:pPr>
        <w:ind w:left="4110" w:hanging="420"/>
      </w:pPr>
    </w:lvl>
  </w:abstractNum>
  <w:abstractNum w:abstractNumId="4" w15:restartNumberingAfterBreak="0">
    <w:nsid w:val="4475012E"/>
    <w:multiLevelType w:val="multilevel"/>
    <w:tmpl w:val="4475012E"/>
    <w:lvl w:ilvl="0">
      <w:start w:val="1"/>
      <w:numFmt w:val="decimal"/>
      <w:lvlText w:val="%1."/>
      <w:lvlJc w:val="left"/>
      <w:pPr>
        <w:ind w:left="750" w:hanging="420"/>
      </w:pPr>
    </w:lvl>
    <w:lvl w:ilvl="1">
      <w:start w:val="1"/>
      <w:numFmt w:val="lowerLetter"/>
      <w:lvlText w:val="%2)"/>
      <w:lvlJc w:val="left"/>
      <w:pPr>
        <w:ind w:left="1170" w:hanging="420"/>
      </w:pPr>
    </w:lvl>
    <w:lvl w:ilvl="2">
      <w:start w:val="1"/>
      <w:numFmt w:val="lowerRoman"/>
      <w:lvlText w:val="%3."/>
      <w:lvlJc w:val="right"/>
      <w:pPr>
        <w:ind w:left="1590" w:hanging="420"/>
      </w:pPr>
    </w:lvl>
    <w:lvl w:ilvl="3">
      <w:start w:val="1"/>
      <w:numFmt w:val="decimal"/>
      <w:lvlText w:val="%4."/>
      <w:lvlJc w:val="left"/>
      <w:pPr>
        <w:ind w:left="2010" w:hanging="420"/>
      </w:pPr>
    </w:lvl>
    <w:lvl w:ilvl="4">
      <w:start w:val="1"/>
      <w:numFmt w:val="lowerLetter"/>
      <w:lvlText w:val="%5)"/>
      <w:lvlJc w:val="left"/>
      <w:pPr>
        <w:ind w:left="2430" w:hanging="420"/>
      </w:pPr>
    </w:lvl>
    <w:lvl w:ilvl="5">
      <w:start w:val="1"/>
      <w:numFmt w:val="lowerRoman"/>
      <w:lvlText w:val="%6."/>
      <w:lvlJc w:val="right"/>
      <w:pPr>
        <w:ind w:left="2850" w:hanging="420"/>
      </w:pPr>
    </w:lvl>
    <w:lvl w:ilvl="6">
      <w:start w:val="1"/>
      <w:numFmt w:val="decimal"/>
      <w:lvlText w:val="%7."/>
      <w:lvlJc w:val="left"/>
      <w:pPr>
        <w:ind w:left="3270" w:hanging="420"/>
      </w:pPr>
    </w:lvl>
    <w:lvl w:ilvl="7">
      <w:start w:val="1"/>
      <w:numFmt w:val="lowerLetter"/>
      <w:lvlText w:val="%8)"/>
      <w:lvlJc w:val="left"/>
      <w:pPr>
        <w:ind w:left="3690" w:hanging="420"/>
      </w:pPr>
    </w:lvl>
    <w:lvl w:ilvl="8">
      <w:start w:val="1"/>
      <w:numFmt w:val="lowerRoman"/>
      <w:lvlText w:val="%9."/>
      <w:lvlJc w:val="right"/>
      <w:pPr>
        <w:ind w:left="4110" w:hanging="420"/>
      </w:pPr>
    </w:lvl>
  </w:abstractNum>
  <w:abstractNum w:abstractNumId="5" w15:restartNumberingAfterBreak="0">
    <w:nsid w:val="557533E8"/>
    <w:multiLevelType w:val="multilevel"/>
    <w:tmpl w:val="557533E8"/>
    <w:lvl w:ilvl="0">
      <w:start w:val="1"/>
      <w:numFmt w:val="decimal"/>
      <w:lvlText w:val="%1."/>
      <w:lvlJc w:val="left"/>
      <w:pPr>
        <w:ind w:left="750" w:hanging="420"/>
      </w:pPr>
    </w:lvl>
    <w:lvl w:ilvl="1">
      <w:start w:val="1"/>
      <w:numFmt w:val="lowerLetter"/>
      <w:lvlText w:val="%2)"/>
      <w:lvlJc w:val="left"/>
      <w:pPr>
        <w:ind w:left="1170" w:hanging="420"/>
      </w:pPr>
    </w:lvl>
    <w:lvl w:ilvl="2">
      <w:start w:val="1"/>
      <w:numFmt w:val="lowerRoman"/>
      <w:lvlText w:val="%3."/>
      <w:lvlJc w:val="right"/>
      <w:pPr>
        <w:ind w:left="1590" w:hanging="420"/>
      </w:pPr>
    </w:lvl>
    <w:lvl w:ilvl="3">
      <w:start w:val="1"/>
      <w:numFmt w:val="decimal"/>
      <w:lvlText w:val="%4."/>
      <w:lvlJc w:val="left"/>
      <w:pPr>
        <w:ind w:left="2010" w:hanging="420"/>
      </w:pPr>
    </w:lvl>
    <w:lvl w:ilvl="4">
      <w:start w:val="1"/>
      <w:numFmt w:val="lowerLetter"/>
      <w:lvlText w:val="%5)"/>
      <w:lvlJc w:val="left"/>
      <w:pPr>
        <w:ind w:left="2430" w:hanging="420"/>
      </w:pPr>
    </w:lvl>
    <w:lvl w:ilvl="5">
      <w:start w:val="1"/>
      <w:numFmt w:val="lowerRoman"/>
      <w:lvlText w:val="%6."/>
      <w:lvlJc w:val="right"/>
      <w:pPr>
        <w:ind w:left="2850" w:hanging="420"/>
      </w:pPr>
    </w:lvl>
    <w:lvl w:ilvl="6">
      <w:start w:val="1"/>
      <w:numFmt w:val="decimal"/>
      <w:lvlText w:val="%7."/>
      <w:lvlJc w:val="left"/>
      <w:pPr>
        <w:ind w:left="3270" w:hanging="420"/>
      </w:pPr>
    </w:lvl>
    <w:lvl w:ilvl="7">
      <w:start w:val="1"/>
      <w:numFmt w:val="lowerLetter"/>
      <w:lvlText w:val="%8)"/>
      <w:lvlJc w:val="left"/>
      <w:pPr>
        <w:ind w:left="3690" w:hanging="420"/>
      </w:pPr>
    </w:lvl>
    <w:lvl w:ilvl="8">
      <w:start w:val="1"/>
      <w:numFmt w:val="lowerRoman"/>
      <w:lvlText w:val="%9."/>
      <w:lvlJc w:val="right"/>
      <w:pPr>
        <w:ind w:left="4110" w:hanging="420"/>
      </w:pPr>
    </w:lvl>
  </w:abstractNum>
  <w:abstractNum w:abstractNumId="6" w15:restartNumberingAfterBreak="0">
    <w:nsid w:val="621F0413"/>
    <w:multiLevelType w:val="multilevel"/>
    <w:tmpl w:val="621F0413"/>
    <w:lvl w:ilvl="0">
      <w:start w:val="1"/>
      <w:numFmt w:val="decimal"/>
      <w:lvlText w:val="%1."/>
      <w:lvlJc w:val="left"/>
      <w:pPr>
        <w:ind w:left="735" w:hanging="405"/>
      </w:pPr>
      <w:rPr>
        <w:rFonts w:hint="default"/>
      </w:rPr>
    </w:lvl>
    <w:lvl w:ilvl="1">
      <w:start w:val="1"/>
      <w:numFmt w:val="lowerLetter"/>
      <w:lvlText w:val="%2)"/>
      <w:lvlJc w:val="left"/>
      <w:pPr>
        <w:ind w:left="1170" w:hanging="420"/>
      </w:pPr>
    </w:lvl>
    <w:lvl w:ilvl="2">
      <w:start w:val="1"/>
      <w:numFmt w:val="lowerRoman"/>
      <w:lvlText w:val="%3."/>
      <w:lvlJc w:val="right"/>
      <w:pPr>
        <w:ind w:left="1590" w:hanging="420"/>
      </w:pPr>
    </w:lvl>
    <w:lvl w:ilvl="3">
      <w:start w:val="1"/>
      <w:numFmt w:val="decimal"/>
      <w:lvlText w:val="%4."/>
      <w:lvlJc w:val="left"/>
      <w:pPr>
        <w:ind w:left="2010" w:hanging="420"/>
      </w:pPr>
    </w:lvl>
    <w:lvl w:ilvl="4">
      <w:start w:val="1"/>
      <w:numFmt w:val="lowerLetter"/>
      <w:lvlText w:val="%5)"/>
      <w:lvlJc w:val="left"/>
      <w:pPr>
        <w:ind w:left="2430" w:hanging="420"/>
      </w:pPr>
    </w:lvl>
    <w:lvl w:ilvl="5">
      <w:start w:val="1"/>
      <w:numFmt w:val="lowerRoman"/>
      <w:lvlText w:val="%6."/>
      <w:lvlJc w:val="right"/>
      <w:pPr>
        <w:ind w:left="2850" w:hanging="420"/>
      </w:pPr>
    </w:lvl>
    <w:lvl w:ilvl="6">
      <w:start w:val="1"/>
      <w:numFmt w:val="decimal"/>
      <w:lvlText w:val="%7."/>
      <w:lvlJc w:val="left"/>
      <w:pPr>
        <w:ind w:left="3270" w:hanging="420"/>
      </w:pPr>
    </w:lvl>
    <w:lvl w:ilvl="7">
      <w:start w:val="1"/>
      <w:numFmt w:val="lowerLetter"/>
      <w:lvlText w:val="%8)"/>
      <w:lvlJc w:val="left"/>
      <w:pPr>
        <w:ind w:left="3690" w:hanging="420"/>
      </w:pPr>
    </w:lvl>
    <w:lvl w:ilvl="8">
      <w:start w:val="1"/>
      <w:numFmt w:val="lowerRoman"/>
      <w:lvlText w:val="%9."/>
      <w:lvlJc w:val="right"/>
      <w:pPr>
        <w:ind w:left="4110" w:hanging="420"/>
      </w:pPr>
    </w:lvl>
  </w:abstractNum>
  <w:abstractNum w:abstractNumId="7" w15:restartNumberingAfterBreak="0">
    <w:nsid w:val="699F3B32"/>
    <w:multiLevelType w:val="multilevel"/>
    <w:tmpl w:val="699F3B32"/>
    <w:lvl w:ilvl="0">
      <w:start w:val="1"/>
      <w:numFmt w:val="decimal"/>
      <w:lvlText w:val="%1."/>
      <w:lvlJc w:val="left"/>
      <w:pPr>
        <w:ind w:left="750" w:hanging="420"/>
      </w:pPr>
    </w:lvl>
    <w:lvl w:ilvl="1">
      <w:start w:val="1"/>
      <w:numFmt w:val="lowerLetter"/>
      <w:lvlText w:val="%2)"/>
      <w:lvlJc w:val="left"/>
      <w:pPr>
        <w:ind w:left="1170" w:hanging="420"/>
      </w:pPr>
    </w:lvl>
    <w:lvl w:ilvl="2">
      <w:start w:val="1"/>
      <w:numFmt w:val="lowerRoman"/>
      <w:lvlText w:val="%3."/>
      <w:lvlJc w:val="right"/>
      <w:pPr>
        <w:ind w:left="1590" w:hanging="420"/>
      </w:pPr>
    </w:lvl>
    <w:lvl w:ilvl="3">
      <w:start w:val="1"/>
      <w:numFmt w:val="decimal"/>
      <w:lvlText w:val="%4."/>
      <w:lvlJc w:val="left"/>
      <w:pPr>
        <w:ind w:left="2010" w:hanging="420"/>
      </w:pPr>
    </w:lvl>
    <w:lvl w:ilvl="4">
      <w:start w:val="1"/>
      <w:numFmt w:val="lowerLetter"/>
      <w:lvlText w:val="%5)"/>
      <w:lvlJc w:val="left"/>
      <w:pPr>
        <w:ind w:left="2430" w:hanging="420"/>
      </w:pPr>
    </w:lvl>
    <w:lvl w:ilvl="5">
      <w:start w:val="1"/>
      <w:numFmt w:val="lowerRoman"/>
      <w:lvlText w:val="%6."/>
      <w:lvlJc w:val="right"/>
      <w:pPr>
        <w:ind w:left="2850" w:hanging="420"/>
      </w:pPr>
    </w:lvl>
    <w:lvl w:ilvl="6">
      <w:start w:val="1"/>
      <w:numFmt w:val="decimal"/>
      <w:lvlText w:val="%7."/>
      <w:lvlJc w:val="left"/>
      <w:pPr>
        <w:ind w:left="3270" w:hanging="420"/>
      </w:pPr>
    </w:lvl>
    <w:lvl w:ilvl="7">
      <w:start w:val="1"/>
      <w:numFmt w:val="lowerLetter"/>
      <w:lvlText w:val="%8)"/>
      <w:lvlJc w:val="left"/>
      <w:pPr>
        <w:ind w:left="3690" w:hanging="420"/>
      </w:pPr>
    </w:lvl>
    <w:lvl w:ilvl="8">
      <w:start w:val="1"/>
      <w:numFmt w:val="lowerRoman"/>
      <w:lvlText w:val="%9."/>
      <w:lvlJc w:val="right"/>
      <w:pPr>
        <w:ind w:left="4110" w:hanging="420"/>
      </w:pPr>
    </w:lvl>
  </w:abstractNum>
  <w:abstractNum w:abstractNumId="8" w15:restartNumberingAfterBreak="0">
    <w:nsid w:val="74E64519"/>
    <w:multiLevelType w:val="singleLevel"/>
    <w:tmpl w:val="74E64519"/>
    <w:lvl w:ilvl="0">
      <w:start w:val="1"/>
      <w:numFmt w:val="decimal"/>
      <w:suff w:val="space"/>
      <w:lvlText w:val="%1."/>
      <w:lvlJc w:val="left"/>
    </w:lvl>
  </w:abstractNum>
  <w:num w:numId="1">
    <w:abstractNumId w:val="1"/>
  </w:num>
  <w:num w:numId="2">
    <w:abstractNumId w:val="7"/>
  </w:num>
  <w:num w:numId="3">
    <w:abstractNumId w:val="0"/>
  </w:num>
  <w:num w:numId="4">
    <w:abstractNumId w:val="6"/>
  </w:num>
  <w:num w:numId="5">
    <w:abstractNumId w:val="4"/>
  </w:num>
  <w:num w:numId="6">
    <w:abstractNumId w:val="8"/>
  </w:num>
  <w:num w:numId="7">
    <w:abstractNumId w:val="3"/>
  </w:num>
  <w:num w:numId="8">
    <w:abstractNumId w:val="5"/>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新杰 刘">
    <w15:presenceInfo w15:providerId="Windows Live" w15:userId="1f1713d7f0cbcec6"/>
  </w15:person>
  <w15:person w15:author="Administrator">
    <w15:presenceInfo w15:providerId="None" w15:userId="Administrator"/>
  </w15:person>
  <w15:person w15:author="PC">
    <w15:presenceInfo w15:providerId="None" w15:userId="PC"/>
  </w15:person>
  <w15:person w15:author="Vitamin J">
    <w15:presenceInfo w15:providerId="None" w15:userId="Vitamin 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M5Yjg4YTM5MzUxYWFlNzNlOGQzMjY1M2IyZDViOTEifQ=="/>
  </w:docVars>
  <w:rsids>
    <w:rsidRoot w:val="00335DD8"/>
    <w:rsid w:val="00000260"/>
    <w:rsid w:val="00000D0C"/>
    <w:rsid w:val="000211C3"/>
    <w:rsid w:val="00043BD7"/>
    <w:rsid w:val="0004794F"/>
    <w:rsid w:val="00063019"/>
    <w:rsid w:val="000919A1"/>
    <w:rsid w:val="00091E4A"/>
    <w:rsid w:val="000B56BB"/>
    <w:rsid w:val="000C385B"/>
    <w:rsid w:val="000E6D72"/>
    <w:rsid w:val="00104218"/>
    <w:rsid w:val="00135DE9"/>
    <w:rsid w:val="00171061"/>
    <w:rsid w:val="00205620"/>
    <w:rsid w:val="002E08A0"/>
    <w:rsid w:val="003211CA"/>
    <w:rsid w:val="0032326E"/>
    <w:rsid w:val="00335DD8"/>
    <w:rsid w:val="00350D19"/>
    <w:rsid w:val="0036612E"/>
    <w:rsid w:val="00395410"/>
    <w:rsid w:val="003A2117"/>
    <w:rsid w:val="003A75CE"/>
    <w:rsid w:val="003B05CD"/>
    <w:rsid w:val="003D523C"/>
    <w:rsid w:val="003E7340"/>
    <w:rsid w:val="00434BE2"/>
    <w:rsid w:val="00436B93"/>
    <w:rsid w:val="00444A4F"/>
    <w:rsid w:val="004A37F3"/>
    <w:rsid w:val="004F0B2C"/>
    <w:rsid w:val="004F2E4B"/>
    <w:rsid w:val="004F6B60"/>
    <w:rsid w:val="00536C08"/>
    <w:rsid w:val="005445D1"/>
    <w:rsid w:val="005A4ED9"/>
    <w:rsid w:val="005C17A0"/>
    <w:rsid w:val="0062265A"/>
    <w:rsid w:val="00650B68"/>
    <w:rsid w:val="006B7C2B"/>
    <w:rsid w:val="006E5EDE"/>
    <w:rsid w:val="006E5EE2"/>
    <w:rsid w:val="0072236F"/>
    <w:rsid w:val="007231A8"/>
    <w:rsid w:val="00743F0D"/>
    <w:rsid w:val="00752ABA"/>
    <w:rsid w:val="007A1658"/>
    <w:rsid w:val="007B5DFF"/>
    <w:rsid w:val="007C22E5"/>
    <w:rsid w:val="007D7910"/>
    <w:rsid w:val="007E312A"/>
    <w:rsid w:val="007F2105"/>
    <w:rsid w:val="00881428"/>
    <w:rsid w:val="00882AC5"/>
    <w:rsid w:val="00891200"/>
    <w:rsid w:val="008926A0"/>
    <w:rsid w:val="008D3E7C"/>
    <w:rsid w:val="008F00B5"/>
    <w:rsid w:val="00930576"/>
    <w:rsid w:val="00932984"/>
    <w:rsid w:val="00952B8E"/>
    <w:rsid w:val="00956DCC"/>
    <w:rsid w:val="009E3942"/>
    <w:rsid w:val="00A242BB"/>
    <w:rsid w:val="00A27036"/>
    <w:rsid w:val="00A36D91"/>
    <w:rsid w:val="00A51091"/>
    <w:rsid w:val="00A54E4B"/>
    <w:rsid w:val="00AB0FD8"/>
    <w:rsid w:val="00AD5531"/>
    <w:rsid w:val="00AF5B27"/>
    <w:rsid w:val="00B05BA8"/>
    <w:rsid w:val="00B21FA4"/>
    <w:rsid w:val="00B23E0C"/>
    <w:rsid w:val="00B377D0"/>
    <w:rsid w:val="00B37EC1"/>
    <w:rsid w:val="00B56B22"/>
    <w:rsid w:val="00B57AB5"/>
    <w:rsid w:val="00B775EE"/>
    <w:rsid w:val="00BA2807"/>
    <w:rsid w:val="00BA7A2A"/>
    <w:rsid w:val="00BF767E"/>
    <w:rsid w:val="00C06361"/>
    <w:rsid w:val="00C1017A"/>
    <w:rsid w:val="00C432FE"/>
    <w:rsid w:val="00C65505"/>
    <w:rsid w:val="00C70955"/>
    <w:rsid w:val="00C74F46"/>
    <w:rsid w:val="00CC03B6"/>
    <w:rsid w:val="00CF0A4D"/>
    <w:rsid w:val="00D06536"/>
    <w:rsid w:val="00D230F1"/>
    <w:rsid w:val="00D26948"/>
    <w:rsid w:val="00D31126"/>
    <w:rsid w:val="00D42000"/>
    <w:rsid w:val="00D554E4"/>
    <w:rsid w:val="00D738EE"/>
    <w:rsid w:val="00DA78F5"/>
    <w:rsid w:val="00DB1623"/>
    <w:rsid w:val="00DB62F1"/>
    <w:rsid w:val="00DC3650"/>
    <w:rsid w:val="00E17523"/>
    <w:rsid w:val="00E365B2"/>
    <w:rsid w:val="00EA1138"/>
    <w:rsid w:val="00ED2240"/>
    <w:rsid w:val="00EE7C06"/>
    <w:rsid w:val="00F4161B"/>
    <w:rsid w:val="00F618EE"/>
    <w:rsid w:val="00F724D7"/>
    <w:rsid w:val="00FA40A2"/>
    <w:rsid w:val="00FD3F1D"/>
    <w:rsid w:val="00FE7302"/>
    <w:rsid w:val="00FF236D"/>
    <w:rsid w:val="00FF3E14"/>
    <w:rsid w:val="022B03D0"/>
    <w:rsid w:val="031B2CBF"/>
    <w:rsid w:val="04715898"/>
    <w:rsid w:val="04DF5E0F"/>
    <w:rsid w:val="05C25634"/>
    <w:rsid w:val="05D830A9"/>
    <w:rsid w:val="063C6862"/>
    <w:rsid w:val="0647585F"/>
    <w:rsid w:val="06C33821"/>
    <w:rsid w:val="06FD2C89"/>
    <w:rsid w:val="07404EF2"/>
    <w:rsid w:val="07726BE5"/>
    <w:rsid w:val="0778355F"/>
    <w:rsid w:val="08202AE5"/>
    <w:rsid w:val="08233A68"/>
    <w:rsid w:val="08D15B8E"/>
    <w:rsid w:val="090A4551"/>
    <w:rsid w:val="09662577"/>
    <w:rsid w:val="0B440899"/>
    <w:rsid w:val="0BF17F9A"/>
    <w:rsid w:val="0C5456CA"/>
    <w:rsid w:val="0CC537A4"/>
    <w:rsid w:val="0D823D14"/>
    <w:rsid w:val="10153D98"/>
    <w:rsid w:val="11B3098D"/>
    <w:rsid w:val="130F79DE"/>
    <w:rsid w:val="154914BC"/>
    <w:rsid w:val="156967CA"/>
    <w:rsid w:val="165F6ECF"/>
    <w:rsid w:val="176E5E70"/>
    <w:rsid w:val="178732EB"/>
    <w:rsid w:val="17C74D2B"/>
    <w:rsid w:val="19570331"/>
    <w:rsid w:val="19A541D6"/>
    <w:rsid w:val="1AEE25CF"/>
    <w:rsid w:val="1BBD091F"/>
    <w:rsid w:val="1E1E766F"/>
    <w:rsid w:val="1EFC212F"/>
    <w:rsid w:val="1F1B4F55"/>
    <w:rsid w:val="1F997709"/>
    <w:rsid w:val="214D44F3"/>
    <w:rsid w:val="215B0293"/>
    <w:rsid w:val="217750CC"/>
    <w:rsid w:val="229D6DB5"/>
    <w:rsid w:val="237F64BA"/>
    <w:rsid w:val="24517D7A"/>
    <w:rsid w:val="24B2013A"/>
    <w:rsid w:val="24BD144A"/>
    <w:rsid w:val="2645231A"/>
    <w:rsid w:val="269F691D"/>
    <w:rsid w:val="271E423C"/>
    <w:rsid w:val="28AD1D1C"/>
    <w:rsid w:val="29712D49"/>
    <w:rsid w:val="2994118A"/>
    <w:rsid w:val="29F753AC"/>
    <w:rsid w:val="2B040AD6"/>
    <w:rsid w:val="2B0B3246"/>
    <w:rsid w:val="2F6E68E5"/>
    <w:rsid w:val="300C37CC"/>
    <w:rsid w:val="301D0A68"/>
    <w:rsid w:val="30C23E8A"/>
    <w:rsid w:val="30C6397A"/>
    <w:rsid w:val="30C661AE"/>
    <w:rsid w:val="3157161F"/>
    <w:rsid w:val="316B58D2"/>
    <w:rsid w:val="32AA2147"/>
    <w:rsid w:val="336147C0"/>
    <w:rsid w:val="379E73FF"/>
    <w:rsid w:val="37F84CFC"/>
    <w:rsid w:val="39290F09"/>
    <w:rsid w:val="39D95F22"/>
    <w:rsid w:val="39FC49C0"/>
    <w:rsid w:val="3B334302"/>
    <w:rsid w:val="3B923785"/>
    <w:rsid w:val="3C636521"/>
    <w:rsid w:val="3D455C45"/>
    <w:rsid w:val="3DA9537C"/>
    <w:rsid w:val="3DDF1F03"/>
    <w:rsid w:val="407B2B2B"/>
    <w:rsid w:val="40996B8D"/>
    <w:rsid w:val="449D459A"/>
    <w:rsid w:val="45221EDC"/>
    <w:rsid w:val="453039BE"/>
    <w:rsid w:val="466E4440"/>
    <w:rsid w:val="46847CFB"/>
    <w:rsid w:val="47084895"/>
    <w:rsid w:val="474805B7"/>
    <w:rsid w:val="48276F9D"/>
    <w:rsid w:val="487D6BBD"/>
    <w:rsid w:val="488851F4"/>
    <w:rsid w:val="48BB1697"/>
    <w:rsid w:val="48DC2CE8"/>
    <w:rsid w:val="497C0C22"/>
    <w:rsid w:val="49C812E5"/>
    <w:rsid w:val="4B4439C2"/>
    <w:rsid w:val="4C2D4CF0"/>
    <w:rsid w:val="4C666380"/>
    <w:rsid w:val="4C852CCB"/>
    <w:rsid w:val="4CA40B22"/>
    <w:rsid w:val="4D0773DA"/>
    <w:rsid w:val="50083210"/>
    <w:rsid w:val="503A35E5"/>
    <w:rsid w:val="518E340F"/>
    <w:rsid w:val="5196484B"/>
    <w:rsid w:val="528374C6"/>
    <w:rsid w:val="529D17A9"/>
    <w:rsid w:val="52DC26CE"/>
    <w:rsid w:val="531245FE"/>
    <w:rsid w:val="54DB0935"/>
    <w:rsid w:val="54F41B3D"/>
    <w:rsid w:val="55C537A8"/>
    <w:rsid w:val="563E0892"/>
    <w:rsid w:val="567F3FE2"/>
    <w:rsid w:val="56D857C7"/>
    <w:rsid w:val="56F95FA8"/>
    <w:rsid w:val="5770121C"/>
    <w:rsid w:val="58AB1524"/>
    <w:rsid w:val="58BF6D7E"/>
    <w:rsid w:val="59341CC8"/>
    <w:rsid w:val="59817093"/>
    <w:rsid w:val="5A557999"/>
    <w:rsid w:val="5C5B6DBD"/>
    <w:rsid w:val="5C741C2D"/>
    <w:rsid w:val="5CEF3C00"/>
    <w:rsid w:val="5D9011B9"/>
    <w:rsid w:val="5E1216FE"/>
    <w:rsid w:val="5EA66A16"/>
    <w:rsid w:val="5F3C613C"/>
    <w:rsid w:val="61302A02"/>
    <w:rsid w:val="61F44B90"/>
    <w:rsid w:val="62347E94"/>
    <w:rsid w:val="6370314E"/>
    <w:rsid w:val="63E36F26"/>
    <w:rsid w:val="63F91396"/>
    <w:rsid w:val="64A7388E"/>
    <w:rsid w:val="64CC4171"/>
    <w:rsid w:val="6680293A"/>
    <w:rsid w:val="67281F92"/>
    <w:rsid w:val="67B92619"/>
    <w:rsid w:val="69210EE9"/>
    <w:rsid w:val="69486170"/>
    <w:rsid w:val="69F64769"/>
    <w:rsid w:val="6A4E61B3"/>
    <w:rsid w:val="6DE925D1"/>
    <w:rsid w:val="6E022104"/>
    <w:rsid w:val="6E0E5A3E"/>
    <w:rsid w:val="6E245261"/>
    <w:rsid w:val="6E291FA1"/>
    <w:rsid w:val="6E5B21C8"/>
    <w:rsid w:val="6E9F6FDD"/>
    <w:rsid w:val="6EB8009F"/>
    <w:rsid w:val="6FB62ADF"/>
    <w:rsid w:val="719F0F11"/>
    <w:rsid w:val="721A29F1"/>
    <w:rsid w:val="73816CB2"/>
    <w:rsid w:val="7404053C"/>
    <w:rsid w:val="745F5A1D"/>
    <w:rsid w:val="757765BE"/>
    <w:rsid w:val="75EF0104"/>
    <w:rsid w:val="76FE0619"/>
    <w:rsid w:val="780E1220"/>
    <w:rsid w:val="78C7351B"/>
    <w:rsid w:val="78E63F50"/>
    <w:rsid w:val="794276E9"/>
    <w:rsid w:val="79450781"/>
    <w:rsid w:val="79490272"/>
    <w:rsid w:val="796550CA"/>
    <w:rsid w:val="79CB02F1"/>
    <w:rsid w:val="79F93A46"/>
    <w:rsid w:val="7C683105"/>
    <w:rsid w:val="7D0D15B6"/>
    <w:rsid w:val="7D1312C2"/>
    <w:rsid w:val="7ECF02B0"/>
    <w:rsid w:val="7F7833BA"/>
    <w:rsid w:val="7FEF7B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8785C"/>
  <w15:docId w15:val="{BA93450B-7DFF-49CC-B129-773349BBE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qFormat/>
    <w:pPr>
      <w:ind w:leftChars="2500" w:left="100"/>
    </w:pPr>
    <w:rPr>
      <w:rFonts w:ascii="宋体" w:hAnsi="宋体"/>
      <w:sz w:val="28"/>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character" w:styleId="af">
    <w:name w:val="Emphasis"/>
    <w:basedOn w:val="a0"/>
    <w:uiPriority w:val="20"/>
    <w:qFormat/>
    <w:rPr>
      <w:i/>
      <w:iCs/>
    </w:rPr>
  </w:style>
  <w:style w:type="character" w:styleId="af0">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paragraph" w:customStyle="1" w:styleId="p0">
    <w:name w:val="p0"/>
    <w:basedOn w:val="a"/>
    <w:qFormat/>
    <w:pPr>
      <w:widowControl/>
    </w:pPr>
    <w:rPr>
      <w:kern w:val="0"/>
      <w:szCs w:val="21"/>
    </w:rPr>
  </w:style>
  <w:style w:type="character" w:customStyle="1" w:styleId="a6">
    <w:name w:val="日期 字符"/>
    <w:basedOn w:val="a0"/>
    <w:link w:val="a5"/>
    <w:qFormat/>
    <w:rPr>
      <w:rFonts w:ascii="宋体" w:eastAsia="宋体" w:hAnsi="宋体" w:cs="Times New Roman"/>
      <w:sz w:val="28"/>
      <w:szCs w:val="24"/>
    </w:rPr>
  </w:style>
  <w:style w:type="paragraph" w:customStyle="1" w:styleId="1">
    <w:name w:val="列出段落1"/>
    <w:basedOn w:val="a"/>
    <w:uiPriority w:val="34"/>
    <w:qFormat/>
    <w:pPr>
      <w:ind w:firstLineChars="200" w:firstLine="420"/>
    </w:pPr>
  </w:style>
  <w:style w:type="paragraph" w:styleId="af1">
    <w:name w:val="List Paragraph"/>
    <w:basedOn w:val="a"/>
    <w:uiPriority w:val="99"/>
    <w:qFormat/>
    <w:pPr>
      <w:ind w:firstLineChars="200" w:firstLine="420"/>
    </w:pPr>
  </w:style>
  <w:style w:type="paragraph" w:customStyle="1" w:styleId="Af2">
    <w:name w:val="正文 A"/>
    <w:qFormat/>
    <w:pPr>
      <w:framePr w:wrap="around" w:hAnchor="text" w:yAlign="top"/>
      <w:widowControl w:val="0"/>
      <w:jc w:val="both"/>
    </w:pPr>
    <w:rPr>
      <w:rFonts w:ascii="Arial Unicode MS" w:eastAsia="Times New Roman" w:hAnsi="Arial Unicode MS" w:cs="Arial Unicode MS" w:hint="eastAsia"/>
      <w:color w:val="000000"/>
      <w:kern w:val="2"/>
      <w:sz w:val="21"/>
      <w:szCs w:val="21"/>
      <w:u w:color="000000"/>
    </w:rPr>
  </w:style>
  <w:style w:type="character" w:customStyle="1" w:styleId="a4">
    <w:name w:val="批注文字 字符"/>
    <w:basedOn w:val="a0"/>
    <w:link w:val="a3"/>
    <w:uiPriority w:val="99"/>
    <w:semiHidden/>
    <w:qFormat/>
    <w:rPr>
      <w:rFonts w:ascii="Times New Roman" w:eastAsia="宋体" w:hAnsi="Times New Roman" w:cs="Times New Roman"/>
      <w:kern w:val="2"/>
      <w:sz w:val="21"/>
      <w:szCs w:val="24"/>
    </w:rPr>
  </w:style>
  <w:style w:type="character" w:customStyle="1" w:styleId="ae">
    <w:name w:val="批注主题 字符"/>
    <w:basedOn w:val="a4"/>
    <w:link w:val="ad"/>
    <w:uiPriority w:val="99"/>
    <w:semiHidden/>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C5EE55-ECA8-46E0-921E-91ECAFDB5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466</Words>
  <Characters>2658</Characters>
  <Application>Microsoft Office Word</Application>
  <DocSecurity>0</DocSecurity>
  <Lines>22</Lines>
  <Paragraphs>6</Paragraphs>
  <ScaleCrop>false</ScaleCrop>
  <Company>Microsoft</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张思婷</dc:creator>
  <cp:lastModifiedBy>新杰 刘</cp:lastModifiedBy>
  <cp:revision>4</cp:revision>
  <dcterms:created xsi:type="dcterms:W3CDTF">2025-05-16T09:10:00Z</dcterms:created>
  <dcterms:modified xsi:type="dcterms:W3CDTF">2025-05-19T03:35:00Z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F233A3D0E45F478FA83D94058E662132_13</vt:lpwstr>
  </property>
  <property fmtid="{D5CDD505-2E9C-101B-9397-08002B2CF9AE}" pid="4" name="KSOTemplateDocerSaveRecord">
    <vt:lpwstr>eyJoZGlkIjoiOWQxMmU3YTk3YTZmODUxNGNmYWYzMzQ1YTc2MTJjNDAifQ==</vt:lpwstr>
  </property>
</Properties>
</file>