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left="420" w:leftChars="200" w:right="420" w:rightChars="200" w:firstLine="440"/>
        <w:jc w:val="center"/>
        <w:rPr>
          <w:rFonts w:ascii="黑体" w:hAnsi="黑体" w:eastAsia="黑体" w:cs="宋体"/>
          <w:b/>
          <w:sz w:val="32"/>
          <w:szCs w:val="32"/>
          <w:highlight w:val="none"/>
        </w:rPr>
      </w:pPr>
      <w:r>
        <w:rPr>
          <w:rFonts w:hint="eastAsia" w:ascii="黑体" w:hAnsi="黑体" w:eastAsia="黑体" w:cs="宋体"/>
          <w:b/>
          <w:sz w:val="32"/>
          <w:szCs w:val="32"/>
          <w:highlight w:val="none"/>
        </w:rPr>
        <w:t>劳务外包协议</w:t>
      </w:r>
    </w:p>
    <w:p>
      <w:pPr>
        <w:autoSpaceDE w:val="0"/>
        <w:autoSpaceDN w:val="0"/>
        <w:spacing w:line="360" w:lineRule="auto"/>
        <w:ind w:left="420" w:leftChars="200" w:right="420" w:rightChars="200" w:firstLine="440"/>
        <w:rPr>
          <w:rFonts w:ascii="宋体" w:hAnsi="宋体" w:eastAsia="宋体" w:cs="宋体"/>
          <w:sz w:val="24"/>
          <w:szCs w:val="24"/>
          <w:highlight w:val="none"/>
        </w:rPr>
      </w:pPr>
    </w:p>
    <w:p>
      <w:pPr>
        <w:autoSpaceDE w:val="0"/>
        <w:autoSpaceDN w:val="0"/>
        <w:spacing w:line="360" w:lineRule="auto"/>
        <w:ind w:left="420" w:leftChars="200" w:right="420" w:rightChars="200" w:firstLine="440"/>
        <w:rPr>
          <w:rFonts w:ascii="宋体" w:hAnsi="宋体" w:eastAsia="宋体" w:cs="宋体"/>
          <w:sz w:val="24"/>
          <w:szCs w:val="24"/>
          <w:highlight w:val="none"/>
        </w:rPr>
      </w:pPr>
    </w:p>
    <w:p>
      <w:pPr>
        <w:autoSpaceDE w:val="0"/>
        <w:autoSpaceDN w:val="0"/>
        <w:spacing w:line="360" w:lineRule="auto"/>
        <w:ind w:left="420" w:leftChars="200" w:right="420" w:rightChars="200" w:firstLine="440"/>
        <w:rPr>
          <w:rFonts w:ascii="宋体" w:hAnsi="宋体" w:eastAsia="宋体" w:cs="宋体"/>
          <w:sz w:val="24"/>
          <w:szCs w:val="24"/>
          <w:highlight w:val="none"/>
        </w:rPr>
      </w:pPr>
      <w:r>
        <w:rPr>
          <w:rFonts w:hint="eastAsia" w:ascii="宋体" w:hAnsi="宋体" w:eastAsia="宋体" w:cs="宋体"/>
          <w:sz w:val="24"/>
          <w:szCs w:val="24"/>
          <w:highlight w:val="none"/>
        </w:rPr>
        <w:t>甲方：湖南光华荣昌汽车部件有限公司</w:t>
      </w:r>
    </w:p>
    <w:p>
      <w:pPr>
        <w:autoSpaceDE w:val="0"/>
        <w:autoSpaceDN w:val="0"/>
        <w:spacing w:line="360" w:lineRule="auto"/>
        <w:ind w:left="420" w:leftChars="200" w:right="420" w:rightChars="200" w:firstLine="4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乙方： </w:t>
      </w:r>
      <w:ins w:id="28" w:author="Administrator" w:date="2025-05-22T16:08:50Z">
        <w:r>
          <w:rPr>
            <w:rFonts w:hint="eastAsia" w:ascii="宋体" w:hAnsi="宋体" w:eastAsia="宋体" w:cs="宋体"/>
            <w:color w:val="auto"/>
            <w:sz w:val="24"/>
            <w:szCs w:val="24"/>
            <w:highlight w:val="none"/>
            <w:u w:val="none"/>
            <w:lang w:val="en-US" w:eastAsia="zh-CN"/>
          </w:rPr>
          <w:t>湖南</w:t>
        </w:r>
      </w:ins>
      <w:ins w:id="29" w:author="Administrator" w:date="2025-05-22T16:08:51Z">
        <w:r>
          <w:rPr>
            <w:rFonts w:hint="eastAsia" w:ascii="宋体" w:hAnsi="宋体" w:eastAsia="宋体" w:cs="宋体"/>
            <w:color w:val="auto"/>
            <w:sz w:val="24"/>
            <w:szCs w:val="24"/>
            <w:highlight w:val="none"/>
            <w:u w:val="none"/>
            <w:lang w:val="en-US" w:eastAsia="zh-CN"/>
          </w:rPr>
          <w:t>宏</w:t>
        </w:r>
      </w:ins>
      <w:ins w:id="30" w:author="Administrator" w:date="2025-05-22T16:08:54Z">
        <w:r>
          <w:rPr>
            <w:rFonts w:hint="eastAsia" w:ascii="宋体" w:hAnsi="宋体" w:eastAsia="宋体" w:cs="宋体"/>
            <w:color w:val="auto"/>
            <w:sz w:val="24"/>
            <w:szCs w:val="24"/>
            <w:highlight w:val="none"/>
            <w:u w:val="none"/>
            <w:lang w:val="en-US" w:eastAsia="zh-CN"/>
          </w:rPr>
          <w:t>顺</w:t>
        </w:r>
      </w:ins>
      <w:ins w:id="31" w:author="Administrator" w:date="2025-05-22T16:08:57Z">
        <w:r>
          <w:rPr>
            <w:rFonts w:hint="eastAsia" w:ascii="宋体" w:hAnsi="宋体" w:eastAsia="宋体" w:cs="宋体"/>
            <w:color w:val="auto"/>
            <w:sz w:val="24"/>
            <w:szCs w:val="24"/>
            <w:highlight w:val="none"/>
            <w:u w:val="none"/>
            <w:lang w:val="en-US" w:eastAsia="zh-CN"/>
          </w:rPr>
          <w:t>人力资源</w:t>
        </w:r>
      </w:ins>
      <w:ins w:id="32" w:author="Administrator" w:date="2025-05-22T16:08:59Z">
        <w:r>
          <w:rPr>
            <w:rFonts w:hint="eastAsia" w:ascii="宋体" w:hAnsi="宋体" w:eastAsia="宋体" w:cs="宋体"/>
            <w:color w:val="auto"/>
            <w:sz w:val="24"/>
            <w:szCs w:val="24"/>
            <w:highlight w:val="none"/>
            <w:u w:val="none"/>
            <w:lang w:val="en-US" w:eastAsia="zh-CN"/>
          </w:rPr>
          <w:t>服务</w:t>
        </w:r>
      </w:ins>
      <w:ins w:id="33" w:author="Administrator" w:date="2025-05-22T16:09:01Z">
        <w:r>
          <w:rPr>
            <w:rFonts w:hint="eastAsia" w:ascii="宋体" w:hAnsi="宋体" w:eastAsia="宋体" w:cs="宋体"/>
            <w:color w:val="auto"/>
            <w:sz w:val="24"/>
            <w:szCs w:val="24"/>
            <w:highlight w:val="none"/>
            <w:u w:val="none"/>
            <w:lang w:val="en-US" w:eastAsia="zh-CN"/>
          </w:rPr>
          <w:t>有限</w:t>
        </w:r>
      </w:ins>
      <w:ins w:id="34" w:author="Administrator" w:date="2025-05-22T16:09:02Z">
        <w:r>
          <w:rPr>
            <w:rFonts w:hint="eastAsia" w:ascii="宋体" w:hAnsi="宋体" w:eastAsia="宋体" w:cs="宋体"/>
            <w:color w:val="auto"/>
            <w:sz w:val="24"/>
            <w:szCs w:val="24"/>
            <w:highlight w:val="none"/>
            <w:u w:val="none"/>
            <w:lang w:val="en-US" w:eastAsia="zh-CN"/>
          </w:rPr>
          <w:t>公司</w:t>
        </w:r>
      </w:ins>
    </w:p>
    <w:p>
      <w:pPr>
        <w:autoSpaceDE w:val="0"/>
        <w:autoSpaceDN w:val="0"/>
        <w:spacing w:line="360" w:lineRule="auto"/>
        <w:ind w:left="420" w:leftChars="200" w:right="420" w:rightChars="200" w:firstLine="440"/>
        <w:rPr>
          <w:rFonts w:ascii="宋体" w:hAnsi="宋体" w:eastAsia="宋体" w:cs="宋体"/>
          <w:szCs w:val="21"/>
          <w:highlight w:val="none"/>
        </w:rPr>
      </w:pPr>
    </w:p>
    <w:p>
      <w:pPr>
        <w:autoSpaceDE w:val="0"/>
        <w:autoSpaceDN w:val="0"/>
        <w:spacing w:line="360" w:lineRule="auto"/>
        <w:ind w:left="420" w:leftChars="200" w:right="420" w:rightChars="200" w:firstLine="440"/>
        <w:rPr>
          <w:szCs w:val="21"/>
          <w:highlight w:val="none"/>
        </w:rPr>
      </w:pPr>
      <w:r>
        <w:rPr>
          <w:rFonts w:ascii="宋体" w:hAnsi="宋体" w:eastAsia="宋体" w:cs="宋体"/>
          <w:szCs w:val="21"/>
          <w:highlight w:val="none"/>
        </w:rPr>
        <w:t>根据《中华人民共和国</w:t>
      </w:r>
      <w:r>
        <w:rPr>
          <w:rFonts w:hint="eastAsia" w:ascii="宋体" w:hAnsi="宋体" w:eastAsia="宋体" w:cs="宋体"/>
          <w:szCs w:val="21"/>
          <w:highlight w:val="none"/>
        </w:rPr>
        <w:t>民</w:t>
      </w:r>
      <w:r>
        <w:rPr>
          <w:rFonts w:ascii="宋体" w:hAnsi="宋体" w:eastAsia="宋体" w:cs="宋体"/>
          <w:szCs w:val="21"/>
          <w:highlight w:val="none"/>
        </w:rPr>
        <w:t>法</w:t>
      </w:r>
      <w:r>
        <w:rPr>
          <w:rFonts w:hint="eastAsia" w:ascii="宋体" w:hAnsi="宋体" w:eastAsia="宋体" w:cs="宋体"/>
          <w:szCs w:val="21"/>
          <w:highlight w:val="none"/>
        </w:rPr>
        <w:t>典</w:t>
      </w:r>
      <w:r>
        <w:rPr>
          <w:rFonts w:ascii="宋体" w:hAnsi="宋体" w:eastAsia="宋体" w:cs="宋体"/>
          <w:szCs w:val="21"/>
          <w:highlight w:val="none"/>
        </w:rPr>
        <w:t>》及其它相关法律、法规的有关规定，并按照平等互利、协商一致的原则，甲乙双方经友好协商，达成如下劳务外包服务协议。</w:t>
      </w:r>
    </w:p>
    <w:p>
      <w:pPr>
        <w:autoSpaceDE w:val="0"/>
        <w:autoSpaceDN w:val="0"/>
        <w:spacing w:before="380" w:line="360" w:lineRule="auto"/>
        <w:ind w:left="420" w:leftChars="200" w:right="420" w:rightChars="200"/>
        <w:rPr>
          <w:szCs w:val="21"/>
          <w:highlight w:val="none"/>
        </w:rPr>
      </w:pPr>
      <w:r>
        <w:rPr>
          <w:rFonts w:ascii="宋体" w:hAnsi="宋体" w:eastAsia="宋体" w:cs="宋体"/>
          <w:szCs w:val="21"/>
          <w:highlight w:val="none"/>
        </w:rPr>
        <w:t>一、劳务外包的定义</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1.1本协议劳务外包系指乙方按照本协议约定，将与之已建立劳动关系并合乎甲方要求的员工派往甲方指定场所工作，由甲方向乙方支付相关劳务外包服务管理费用的行为；</w:t>
      </w:r>
    </w:p>
    <w:p>
      <w:pPr>
        <w:autoSpaceDE w:val="0"/>
        <w:autoSpaceDN w:val="0"/>
        <w:spacing w:line="360" w:lineRule="auto"/>
        <w:ind w:left="420" w:leftChars="200" w:right="420" w:rightChars="200" w:firstLine="20"/>
        <w:rPr>
          <w:szCs w:val="21"/>
          <w:highlight w:val="none"/>
        </w:rPr>
      </w:pPr>
      <w:r>
        <w:rPr>
          <w:rFonts w:ascii="宋体" w:hAnsi="宋体" w:eastAsia="宋体" w:cs="宋体"/>
          <w:szCs w:val="21"/>
          <w:highlight w:val="none"/>
        </w:rPr>
        <w:t>1.2外包人员指：乙方根据《劳动法》、《劳动合同法》及当地政府的相关规定与其签订劳动合同，建立劳动关系的人。甲方与外包人员之间不存在任何劳动关系。</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1.3外包岗位、工作地点、人数和期限</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1.3.1甲方需要接受外包人员(以下简称员工)的岗位和人员数量。</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岗位名称：</w:t>
      </w:r>
      <w:r>
        <w:rPr>
          <w:rFonts w:ascii="宋体" w:hAnsi="宋体" w:eastAsia="宋体" w:cs="宋体"/>
          <w:szCs w:val="21"/>
          <w:highlight w:val="none"/>
          <w:u w:val="single"/>
        </w:rPr>
        <w:t>普工</w:t>
      </w:r>
      <w:r>
        <w:rPr>
          <w:rFonts w:ascii="宋体" w:hAnsi="宋体" w:eastAsia="宋体" w:cs="宋体"/>
          <w:szCs w:val="21"/>
          <w:highlight w:val="none"/>
        </w:rPr>
        <w:t>，人数；</w:t>
      </w:r>
      <w:r>
        <w:rPr>
          <w:rFonts w:hint="eastAsia" w:ascii="宋体" w:hAnsi="宋体" w:eastAsia="宋体" w:cs="宋体"/>
          <w:szCs w:val="21"/>
          <w:highlight w:val="none"/>
          <w:u w:val="single"/>
        </w:rPr>
        <w:t>15</w:t>
      </w:r>
      <w:r>
        <w:rPr>
          <w:rFonts w:ascii="宋体" w:hAnsi="宋体" w:eastAsia="宋体" w:cs="宋体"/>
          <w:szCs w:val="21"/>
          <w:highlight w:val="none"/>
        </w:rPr>
        <w:t>人(后期具体人数可根据实际情况调整)；</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(后期人数增加或减少可按照补充条款)</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1.3.2甲方保证以上岗位工种符合国家关于劳务外包的一般临时性、辅助性或者代替性的工作岗位上实施的要求，甲方应为乙方提供相应的咨询意见。</w:t>
      </w:r>
    </w:p>
    <w:p>
      <w:pPr>
        <w:autoSpaceDE w:val="0"/>
        <w:autoSpaceDN w:val="0"/>
        <w:spacing w:before="40" w:line="360" w:lineRule="auto"/>
        <w:ind w:left="420" w:leftChars="200" w:right="420" w:rightChars="200" w:firstLine="120"/>
        <w:rPr>
          <w:szCs w:val="21"/>
          <w:highlight w:val="none"/>
        </w:rPr>
      </w:pPr>
      <w:r>
        <w:rPr>
          <w:rFonts w:ascii="宋体" w:hAnsi="宋体" w:eastAsia="宋体" w:cs="宋体"/>
          <w:szCs w:val="21"/>
          <w:highlight w:val="none"/>
        </w:rPr>
        <w:t>1.3.3乙方按照甲方用工需求，负责推荐符合条件的劳务人员供甲方择优使用。乙方承担对员工的用人单位义务。</w:t>
      </w:r>
    </w:p>
    <w:p>
      <w:pPr>
        <w:autoSpaceDE w:val="0"/>
        <w:autoSpaceDN w:val="0"/>
        <w:spacing w:before="40" w:line="360" w:lineRule="auto"/>
        <w:ind w:left="420" w:leftChars="200" w:right="420" w:rightChars="200" w:firstLine="100"/>
        <w:rPr>
          <w:szCs w:val="21"/>
          <w:highlight w:val="none"/>
        </w:rPr>
      </w:pPr>
      <w:r>
        <w:rPr>
          <w:rFonts w:ascii="宋体" w:hAnsi="宋体" w:eastAsia="宋体" w:cs="宋体"/>
          <w:szCs w:val="21"/>
          <w:highlight w:val="none"/>
        </w:rPr>
        <w:t>1.3.4人员到岗时间根据甲方需求通过邮件/微信等方式通知乙方，乙方应在3个工作日内安排合适人员到岗。</w:t>
      </w:r>
    </w:p>
    <w:p>
      <w:pPr>
        <w:autoSpaceDE w:val="0"/>
        <w:autoSpaceDN w:val="0"/>
        <w:spacing w:before="20" w:line="360" w:lineRule="auto"/>
        <w:ind w:left="420" w:leftChars="200" w:right="420" w:rightChars="200" w:firstLine="120"/>
        <w:rPr>
          <w:rFonts w:ascii="宋体" w:hAnsi="宋体" w:eastAsia="宋体" w:cs="宋体"/>
          <w:szCs w:val="21"/>
          <w:highlight w:val="none"/>
        </w:rPr>
      </w:pPr>
      <w:r>
        <w:rPr>
          <w:rFonts w:ascii="宋体" w:hAnsi="宋体" w:eastAsia="宋体" w:cs="宋体"/>
          <w:szCs w:val="21"/>
          <w:highlight w:val="none"/>
        </w:rPr>
        <w:t>1.3.5乙方招聘的员工与乙方签订劳动合同，自行建立劳动关系，甲方对此无异议，甲乙双方配合办理相应手续。</w:t>
      </w:r>
    </w:p>
    <w:p>
      <w:pPr>
        <w:autoSpaceDE w:val="0"/>
        <w:autoSpaceDN w:val="0"/>
        <w:spacing w:before="20" w:line="360" w:lineRule="auto"/>
        <w:ind w:left="420" w:leftChars="200" w:right="420" w:rightChars="200" w:firstLine="120"/>
        <w:rPr>
          <w:szCs w:val="21"/>
          <w:highlight w:val="none"/>
        </w:rPr>
      </w:pPr>
    </w:p>
    <w:p>
      <w:pPr>
        <w:autoSpaceDE w:val="0"/>
        <w:autoSpaceDN w:val="0"/>
        <w:spacing w:before="20" w:line="360" w:lineRule="auto"/>
        <w:ind w:left="420" w:leftChars="200" w:right="420" w:rightChars="200" w:firstLine="120"/>
        <w:rPr>
          <w:rFonts w:ascii="宋体" w:hAnsi="宋体" w:eastAsia="宋体" w:cs="宋体"/>
          <w:szCs w:val="21"/>
          <w:highlight w:val="none"/>
        </w:rPr>
      </w:pPr>
      <w:r>
        <w:rPr>
          <w:rFonts w:hint="eastAsia" w:ascii="宋体" w:hAnsi="宋体" w:eastAsia="宋体" w:cs="宋体"/>
          <w:szCs w:val="21"/>
          <w:highlight w:val="none"/>
        </w:rPr>
        <w:t>二、工作时间和休息休假</w:t>
      </w:r>
    </w:p>
    <w:p>
      <w:pPr>
        <w:autoSpaceDE w:val="0"/>
        <w:autoSpaceDN w:val="0"/>
        <w:spacing w:before="40" w:line="360" w:lineRule="auto"/>
        <w:ind w:left="420" w:leftChars="200" w:right="420" w:rightChars="200" w:firstLine="100"/>
        <w:rPr>
          <w:rFonts w:ascii="宋体" w:hAnsi="宋体" w:eastAsia="宋体" w:cs="宋体"/>
          <w:szCs w:val="21"/>
          <w:highlight w:val="none"/>
        </w:rPr>
      </w:pPr>
      <w:r>
        <w:rPr>
          <w:rFonts w:ascii="宋体" w:hAnsi="宋体" w:eastAsia="宋体" w:cs="宋体"/>
          <w:szCs w:val="21"/>
          <w:highlight w:val="none"/>
        </w:rPr>
        <w:t>2.1工作时间：员工在甲方工作时间按《劳动法》以及甲方相关规定执行。</w:t>
      </w:r>
    </w:p>
    <w:p>
      <w:pPr>
        <w:autoSpaceDE w:val="0"/>
        <w:autoSpaceDN w:val="0"/>
        <w:spacing w:before="40" w:line="360" w:lineRule="auto"/>
        <w:ind w:left="420" w:leftChars="200" w:right="420" w:rightChars="200" w:firstLine="100"/>
        <w:rPr>
          <w:rFonts w:ascii="宋体" w:hAnsi="宋体" w:eastAsia="宋体" w:cs="宋体"/>
          <w:szCs w:val="21"/>
          <w:highlight w:val="none"/>
        </w:rPr>
      </w:pPr>
      <w:r>
        <w:rPr>
          <w:rFonts w:ascii="宋体" w:hAnsi="宋体" w:eastAsia="宋体" w:cs="宋体"/>
          <w:szCs w:val="21"/>
          <w:highlight w:val="none"/>
        </w:rPr>
        <w:t>2.2休息休假：乙方员工享有甲方员工同等休息休假权利。</w:t>
      </w:r>
    </w:p>
    <w:p>
      <w:pPr>
        <w:autoSpaceDE w:val="0"/>
        <w:autoSpaceDN w:val="0"/>
        <w:spacing w:before="360" w:line="360" w:lineRule="auto"/>
        <w:ind w:left="420" w:leftChars="200" w:right="420" w:rightChars="200"/>
        <w:rPr>
          <w:szCs w:val="21"/>
          <w:highlight w:val="none"/>
        </w:rPr>
      </w:pPr>
      <w:r>
        <w:rPr>
          <w:rFonts w:ascii="宋体" w:hAnsi="宋体" w:eastAsia="宋体" w:cs="宋体"/>
          <w:szCs w:val="21"/>
          <w:highlight w:val="none"/>
        </w:rPr>
        <w:t>三、劳务费用以及乙方员工工资发放：</w:t>
      </w:r>
    </w:p>
    <w:p>
      <w:pPr>
        <w:autoSpaceDE w:val="0"/>
        <w:autoSpaceDN w:val="0"/>
        <w:spacing w:before="60" w:line="360" w:lineRule="auto"/>
        <w:ind w:left="420" w:leftChars="200" w:right="420" w:rightChars="200"/>
        <w:rPr>
          <w:szCs w:val="21"/>
          <w:highlight w:val="none"/>
        </w:rPr>
      </w:pPr>
      <w:r>
        <w:rPr>
          <w:rFonts w:ascii="宋体" w:hAnsi="宋体" w:eastAsia="宋体" w:cs="宋体"/>
          <w:szCs w:val="21"/>
          <w:highlight w:val="none"/>
        </w:rPr>
        <w:t>3.1结算及支付：</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甲乙双方共同决定价格：</w:t>
      </w:r>
    </w:p>
    <w:p>
      <w:pPr>
        <w:autoSpaceDE w:val="0"/>
        <w:autoSpaceDN w:val="0"/>
        <w:spacing w:before="20" w:line="360" w:lineRule="auto"/>
        <w:ind w:left="420" w:leftChars="200" w:right="420" w:rightChars="200"/>
        <w:rPr>
          <w:rFonts w:ascii="宋体" w:hAnsi="宋体" w:eastAsia="宋体" w:cs="宋体"/>
          <w:szCs w:val="21"/>
          <w:highlight w:val="none"/>
        </w:rPr>
      </w:pPr>
      <w:r>
        <w:rPr>
          <w:rFonts w:ascii="Calibri" w:hAnsi="Calibri" w:eastAsia="宋体" w:cs="Calibri"/>
          <w:szCs w:val="21"/>
          <w:highlight w:val="none"/>
        </w:rPr>
        <w:t>①</w:t>
      </w:r>
      <w:r>
        <w:rPr>
          <w:rFonts w:ascii="宋体" w:hAnsi="宋体" w:eastAsia="宋体" w:cs="宋体"/>
          <w:szCs w:val="21"/>
          <w:highlight w:val="none"/>
        </w:rPr>
        <w:t>普工：</w:t>
      </w:r>
      <w:r>
        <w:rPr>
          <w:rFonts w:ascii="宋体" w:hAnsi="宋体" w:eastAsia="宋体" w:cs="宋体"/>
          <w:szCs w:val="21"/>
          <w:highlight w:val="none"/>
          <w:u w:val="single"/>
        </w:rPr>
        <w:t xml:space="preserve"> 2</w:t>
      </w:r>
      <w:r>
        <w:rPr>
          <w:rFonts w:hint="eastAsia" w:ascii="宋体" w:hAnsi="宋体" w:eastAsia="宋体" w:cs="宋体"/>
          <w:szCs w:val="21"/>
          <w:highlight w:val="none"/>
          <w:u w:val="single"/>
        </w:rPr>
        <w:t>4.5</w:t>
      </w:r>
      <w:r>
        <w:rPr>
          <w:rFonts w:ascii="宋体" w:hAnsi="宋体" w:eastAsia="宋体" w:cs="宋体"/>
          <w:szCs w:val="21"/>
          <w:highlight w:val="none"/>
          <w:u w:val="single"/>
        </w:rPr>
        <w:t>元/小时</w:t>
      </w:r>
      <w:r>
        <w:rPr>
          <w:rFonts w:ascii="宋体" w:hAnsi="宋体" w:eastAsia="宋体" w:cs="宋体"/>
          <w:szCs w:val="21"/>
          <w:highlight w:val="none"/>
        </w:rPr>
        <w:t>，包括</w:t>
      </w:r>
      <w:r>
        <w:rPr>
          <w:rFonts w:hint="eastAsia" w:ascii="宋体" w:hAnsi="宋体" w:eastAsia="宋体" w:cs="宋体"/>
          <w:szCs w:val="21"/>
          <w:highlight w:val="none"/>
        </w:rPr>
        <w:t>但不限于</w:t>
      </w:r>
      <w:r>
        <w:rPr>
          <w:rFonts w:ascii="宋体" w:hAnsi="宋体" w:eastAsia="宋体" w:cs="宋体"/>
          <w:szCs w:val="21"/>
          <w:highlight w:val="none"/>
        </w:rPr>
        <w:t>员工工资，乙方劳务服务费，员工各项社会保险</w:t>
      </w:r>
      <w:r>
        <w:rPr>
          <w:rFonts w:hint="eastAsia" w:ascii="宋体" w:hAnsi="宋体" w:eastAsia="宋体" w:cs="宋体"/>
          <w:szCs w:val="21"/>
          <w:highlight w:val="none"/>
        </w:rPr>
        <w:t>及商业保险、及税费</w:t>
      </w:r>
      <w:r>
        <w:rPr>
          <w:rFonts w:ascii="宋体" w:hAnsi="宋体" w:eastAsia="宋体" w:cs="宋体"/>
          <w:szCs w:val="21"/>
          <w:highlight w:val="none"/>
        </w:rPr>
        <w:t>等；乙方提供增值税专用发票。</w:t>
      </w:r>
    </w:p>
    <w:p>
      <w:pPr>
        <w:autoSpaceDE w:val="0"/>
        <w:autoSpaceDN w:val="0"/>
        <w:spacing w:before="20" w:line="360" w:lineRule="auto"/>
        <w:ind w:left="420" w:leftChars="200" w:right="420" w:rightChars="200"/>
        <w:rPr>
          <w:szCs w:val="21"/>
          <w:highlight w:val="none"/>
        </w:rPr>
      </w:pPr>
      <w:r>
        <w:rPr>
          <w:rFonts w:ascii="Calibri" w:hAnsi="Calibri" w:eastAsia="宋体" w:cs="Calibri"/>
          <w:szCs w:val="21"/>
          <w:highlight w:val="none"/>
        </w:rPr>
        <w:t>②</w:t>
      </w:r>
      <w:r>
        <w:rPr>
          <w:rFonts w:hint="eastAsia" w:ascii="宋体" w:hAnsi="宋体" w:eastAsia="宋体" w:cs="宋体"/>
          <w:szCs w:val="21"/>
          <w:highlight w:val="none"/>
        </w:rPr>
        <w:t>个别岗位因涉及关键性、技术性，针对此类型岗位经甲乙双方确认，工资由甲方核算，由乙方代发，费用详见</w:t>
      </w:r>
      <w:r>
        <w:rPr>
          <w:rFonts w:hint="eastAsia" w:ascii="宋体" w:hAnsi="宋体" w:eastAsia="宋体" w:cs="宋体"/>
          <w:b/>
          <w:bCs/>
          <w:szCs w:val="21"/>
          <w:highlight w:val="none"/>
        </w:rPr>
        <w:t>《附件：劳务外包费用说明清单》。</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3.1.1乙方员工每日工作时间与甲方员工相同。</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3.2劳务服务费用核算：</w:t>
      </w:r>
    </w:p>
    <w:p>
      <w:pPr>
        <w:autoSpaceDE w:val="0"/>
        <w:autoSpaceDN w:val="0"/>
        <w:spacing w:before="20" w:line="360" w:lineRule="auto"/>
        <w:ind w:left="420" w:leftChars="200" w:right="420" w:rightChars="200"/>
        <w:rPr>
          <w:rFonts w:eastAsia="宋体"/>
          <w:szCs w:val="21"/>
          <w:highlight w:val="none"/>
        </w:rPr>
      </w:pPr>
      <w:r>
        <w:rPr>
          <w:rFonts w:ascii="宋体" w:hAnsi="宋体" w:eastAsia="宋体" w:cs="宋体"/>
          <w:szCs w:val="21"/>
          <w:highlight w:val="none"/>
        </w:rPr>
        <w:t>3.2.1甲方需在</w:t>
      </w:r>
      <w:r>
        <w:rPr>
          <w:rFonts w:hint="eastAsia" w:ascii="宋体" w:hAnsi="宋体" w:eastAsia="宋体" w:cs="宋体"/>
          <w:szCs w:val="21"/>
          <w:highlight w:val="none"/>
        </w:rPr>
        <w:t>用工次</w:t>
      </w:r>
      <w:r>
        <w:rPr>
          <w:rFonts w:ascii="宋体" w:hAnsi="宋体" w:eastAsia="宋体" w:cs="宋体"/>
          <w:szCs w:val="21"/>
          <w:highlight w:val="none"/>
        </w:rPr>
        <w:t>月</w:t>
      </w:r>
      <w:r>
        <w:rPr>
          <w:rFonts w:hint="eastAsia" w:ascii="宋体" w:hAnsi="宋体" w:eastAsia="宋体" w:cs="宋体"/>
          <w:szCs w:val="21"/>
          <w:highlight w:val="none"/>
          <w:u w:val="single"/>
        </w:rPr>
        <w:t>15</w:t>
      </w:r>
      <w:r>
        <w:rPr>
          <w:rFonts w:ascii="宋体" w:hAnsi="宋体" w:eastAsia="宋体" w:cs="宋体"/>
          <w:szCs w:val="21"/>
          <w:highlight w:val="none"/>
        </w:rPr>
        <w:t>日前将乙方派遣员工的考勤</w:t>
      </w:r>
      <w:r>
        <w:rPr>
          <w:rFonts w:hint="eastAsia" w:ascii="宋体" w:hAnsi="宋体" w:eastAsia="宋体" w:cs="宋体"/>
          <w:szCs w:val="21"/>
          <w:highlight w:val="none"/>
        </w:rPr>
        <w:t>、</w:t>
      </w:r>
      <w:r>
        <w:rPr>
          <w:rFonts w:ascii="宋体" w:hAnsi="宋体" w:eastAsia="宋体" w:cs="宋体"/>
          <w:szCs w:val="21"/>
          <w:highlight w:val="none"/>
        </w:rPr>
        <w:t>对应的劳务费用</w:t>
      </w:r>
      <w:r>
        <w:rPr>
          <w:rFonts w:hint="eastAsia" w:ascii="宋体" w:hAnsi="宋体" w:eastAsia="宋体" w:cs="宋体"/>
          <w:szCs w:val="21"/>
          <w:highlight w:val="none"/>
        </w:rPr>
        <w:t>及水电等费用表</w:t>
      </w:r>
      <w:r>
        <w:rPr>
          <w:rFonts w:ascii="宋体" w:hAnsi="宋体" w:eastAsia="宋体" w:cs="宋体"/>
          <w:szCs w:val="21"/>
          <w:highlight w:val="none"/>
        </w:rPr>
        <w:t>发给乙方，乙方收到甲乙双方共同签字确认的劳务费用以及乙方员工工资表，应在</w:t>
      </w:r>
      <w:r>
        <w:rPr>
          <w:rFonts w:ascii="宋体" w:hAnsi="宋体" w:eastAsia="宋体" w:cs="宋体"/>
          <w:szCs w:val="21"/>
          <w:highlight w:val="none"/>
          <w:u w:val="single"/>
        </w:rPr>
        <w:t>3</w:t>
      </w:r>
      <w:r>
        <w:rPr>
          <w:rFonts w:ascii="宋体" w:hAnsi="宋体" w:eastAsia="宋体" w:cs="宋体"/>
          <w:szCs w:val="21"/>
          <w:highlight w:val="none"/>
        </w:rPr>
        <w:t>个工作日内按实际发生额开具发票并传递至甲方。甲方收到发票后，在</w:t>
      </w:r>
      <w:r>
        <w:rPr>
          <w:rFonts w:hint="eastAsia" w:ascii="宋体" w:hAnsi="宋体" w:eastAsia="宋体" w:cs="宋体"/>
          <w:szCs w:val="21"/>
          <w:highlight w:val="none"/>
        </w:rPr>
        <w:t>用工次</w:t>
      </w:r>
      <w:r>
        <w:rPr>
          <w:rFonts w:ascii="宋体" w:hAnsi="宋体" w:eastAsia="宋体" w:cs="宋体"/>
          <w:szCs w:val="21"/>
          <w:highlight w:val="none"/>
        </w:rPr>
        <w:t>月</w:t>
      </w:r>
      <w:r>
        <w:rPr>
          <w:rFonts w:hint="eastAsia" w:ascii="宋体" w:hAnsi="宋体" w:eastAsia="宋体" w:cs="宋体"/>
          <w:szCs w:val="21"/>
          <w:highlight w:val="none"/>
          <w:u w:val="single"/>
        </w:rPr>
        <w:t>20</w:t>
      </w:r>
      <w:r>
        <w:rPr>
          <w:rFonts w:ascii="宋体" w:hAnsi="宋体" w:eastAsia="宋体" w:cs="宋体"/>
          <w:szCs w:val="21"/>
          <w:highlight w:val="none"/>
        </w:rPr>
        <w:t>日前完成付款工作。</w:t>
      </w:r>
    </w:p>
    <w:p>
      <w:pPr>
        <w:autoSpaceDE w:val="0"/>
        <w:autoSpaceDN w:val="0"/>
        <w:spacing w:before="2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3.2.2</w:t>
      </w:r>
      <w:r>
        <w:rPr>
          <w:rFonts w:hint="eastAsia" w:ascii="宋体" w:hAnsi="宋体" w:eastAsia="宋体" w:cs="宋体"/>
          <w:szCs w:val="21"/>
          <w:highlight w:val="none"/>
        </w:rPr>
        <w:t>乙方员工在甲方试用期为30个工作日，在甲方工作超过 3 天的，劳动报酬从入职当天开始计算，未满  3  天离职人员，没有工资，甲方不需支付乙方外包费用。</w:t>
      </w:r>
    </w:p>
    <w:p>
      <w:pPr>
        <w:autoSpaceDE w:val="0"/>
        <w:autoSpaceDN w:val="0"/>
        <w:spacing w:before="20" w:line="360" w:lineRule="auto"/>
        <w:ind w:left="420" w:leftChars="200" w:right="420" w:rightChars="200"/>
        <w:rPr>
          <w:rFonts w:ascii="宋体" w:hAnsi="宋体" w:eastAsia="宋体" w:cs="宋体"/>
          <w:szCs w:val="21"/>
          <w:highlight w:val="none"/>
        </w:rPr>
      </w:pPr>
      <w:r>
        <w:rPr>
          <w:rFonts w:hint="eastAsia" w:ascii="宋体" w:hAnsi="宋体" w:eastAsia="宋体" w:cs="宋体"/>
          <w:szCs w:val="21"/>
          <w:highlight w:val="none"/>
        </w:rPr>
        <w:t>试用期不足30个工作日离职的，需提前3个工作日以书面形式向甲方提出离职申请；乙方派遣员工满足甲方用工需求转正的，按照3.1条款支付员工工资及劳务服务费。（符合条件派遣员工转为公司员工并与甲方签订劳动合同的，需要额外支付乙方招聘费用1200元/人。）</w:t>
      </w:r>
    </w:p>
    <w:p>
      <w:pPr>
        <w:autoSpaceDE w:val="0"/>
        <w:autoSpaceDN w:val="0"/>
        <w:spacing w:before="2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3.2.</w:t>
      </w:r>
      <w:r>
        <w:rPr>
          <w:rFonts w:hint="eastAsia" w:ascii="宋体" w:hAnsi="宋体" w:eastAsia="宋体" w:cs="宋体"/>
          <w:szCs w:val="21"/>
          <w:highlight w:val="none"/>
        </w:rPr>
        <w:t>3乙方员工餐饮自理；甲方提供员工宿舍，乙方全部住宿员工平摊水电费，费用自住宿员工当月工资中扣除。</w:t>
      </w:r>
    </w:p>
    <w:p>
      <w:pPr>
        <w:autoSpaceDE w:val="0"/>
        <w:autoSpaceDN w:val="0"/>
        <w:spacing w:before="340" w:line="360" w:lineRule="auto"/>
        <w:ind w:left="420" w:leftChars="200" w:right="420" w:rightChars="200"/>
        <w:rPr>
          <w:szCs w:val="21"/>
          <w:highlight w:val="none"/>
        </w:rPr>
      </w:pPr>
      <w:r>
        <w:rPr>
          <w:rFonts w:ascii="宋体" w:hAnsi="宋体" w:eastAsia="宋体" w:cs="宋体"/>
          <w:szCs w:val="21"/>
          <w:highlight w:val="none"/>
        </w:rPr>
        <w:t>四、员工患病、生育、工伤期间的相关待遇</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4.1员工患病相关等待遇，由乙方按照国家相关规定执行。</w:t>
      </w:r>
    </w:p>
    <w:p>
      <w:pPr>
        <w:autoSpaceDE w:val="0"/>
        <w:autoSpaceDN w:val="0"/>
        <w:spacing w:before="2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4.2员工发生工伤、致残、死亡等情况，由乙方依法负责申请工伤认定，甲方协助工伤认定调查核实工作。乙方负责向社保机构申请规定之费用支付给员工。一切安全事故由乙方承担.</w:t>
      </w:r>
      <w:r>
        <w:rPr>
          <w:rFonts w:hint="eastAsia" w:ascii="宋体" w:hAnsi="宋体" w:eastAsia="宋体" w:cs="宋体"/>
          <w:szCs w:val="21"/>
          <w:highlight w:val="none"/>
        </w:rPr>
        <w:t>（员工自身操作不当或者不慎原因造成安全事故由乙方负责，因甲方违规指挥或者过错造成事故由甲方承担相应责任。）</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4.3乙方须为员工缴纳符合国家规定的社会保险</w:t>
      </w:r>
      <w:r>
        <w:rPr>
          <w:rFonts w:hint="eastAsia" w:ascii="宋体" w:hAnsi="宋体" w:eastAsia="宋体" w:cs="宋体"/>
          <w:szCs w:val="21"/>
          <w:highlight w:val="none"/>
        </w:rPr>
        <w:t>及</w:t>
      </w:r>
      <w:r>
        <w:rPr>
          <w:rFonts w:ascii="宋体" w:hAnsi="宋体" w:eastAsia="宋体" w:cs="宋体"/>
          <w:szCs w:val="21"/>
          <w:highlight w:val="none"/>
        </w:rPr>
        <w:t>商业保险</w:t>
      </w:r>
      <w:r>
        <w:rPr>
          <w:rFonts w:hint="eastAsia" w:ascii="宋体" w:hAnsi="宋体" w:eastAsia="宋体" w:cs="宋体"/>
          <w:szCs w:val="21"/>
          <w:highlight w:val="none"/>
        </w:rPr>
        <w:t>（并依法扣除税金）</w:t>
      </w:r>
      <w:r>
        <w:rPr>
          <w:rFonts w:ascii="宋体" w:hAnsi="宋体" w:eastAsia="宋体" w:cs="宋体"/>
          <w:szCs w:val="21"/>
          <w:highlight w:val="none"/>
        </w:rPr>
        <w:t>，每月按时完成员工的社会保险</w:t>
      </w:r>
      <w:r>
        <w:rPr>
          <w:rFonts w:hint="eastAsia" w:ascii="宋体" w:hAnsi="宋体" w:eastAsia="宋体" w:cs="宋体"/>
          <w:szCs w:val="21"/>
          <w:highlight w:val="none"/>
        </w:rPr>
        <w:t>及</w:t>
      </w:r>
      <w:r>
        <w:rPr>
          <w:rFonts w:ascii="宋体" w:hAnsi="宋体" w:eastAsia="宋体" w:cs="宋体"/>
          <w:szCs w:val="21"/>
          <w:highlight w:val="none"/>
        </w:rPr>
        <w:t>商业保险、个人所得税的缴纳工作并向甲方提供</w:t>
      </w:r>
      <w:r>
        <w:rPr>
          <w:rFonts w:hint="eastAsia" w:ascii="宋体" w:hAnsi="宋体" w:eastAsia="宋体" w:cs="宋体"/>
          <w:szCs w:val="21"/>
          <w:highlight w:val="none"/>
        </w:rPr>
        <w:t>纳税</w:t>
      </w:r>
      <w:r>
        <w:rPr>
          <w:rFonts w:ascii="宋体" w:hAnsi="宋体" w:eastAsia="宋体" w:cs="宋体"/>
          <w:szCs w:val="21"/>
          <w:highlight w:val="none"/>
        </w:rPr>
        <w:t>证明。</w:t>
      </w:r>
    </w:p>
    <w:p>
      <w:pPr>
        <w:autoSpaceDE w:val="0"/>
        <w:autoSpaceDN w:val="0"/>
        <w:spacing w:before="740" w:line="360" w:lineRule="auto"/>
        <w:ind w:left="420" w:leftChars="200" w:right="420" w:rightChars="200"/>
        <w:rPr>
          <w:szCs w:val="21"/>
          <w:highlight w:val="none"/>
        </w:rPr>
      </w:pPr>
      <w:r>
        <w:rPr>
          <w:rFonts w:ascii="宋体" w:hAnsi="宋体" w:eastAsia="宋体" w:cs="宋体"/>
          <w:szCs w:val="21"/>
          <w:highlight w:val="none"/>
        </w:rPr>
        <w:t>五、外包人员的退回和更换</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5.1有下列情况之一的，在本协议期间，甲方有权要求乙方立即撤回外包人员或根据甲方需要更换人员：</w:t>
      </w:r>
    </w:p>
    <w:p>
      <w:pPr>
        <w:autoSpaceDE w:val="0"/>
        <w:autoSpaceDN w:val="0"/>
        <w:spacing w:before="100" w:line="360" w:lineRule="auto"/>
        <w:ind w:left="420" w:leftChars="200" w:right="420" w:rightChars="200"/>
        <w:rPr>
          <w:szCs w:val="21"/>
          <w:highlight w:val="none"/>
        </w:rPr>
      </w:pPr>
      <w:r>
        <w:rPr>
          <w:rFonts w:ascii="宋体" w:hAnsi="宋体" w:eastAsia="宋体" w:cs="宋体"/>
          <w:szCs w:val="21"/>
          <w:highlight w:val="none"/>
        </w:rPr>
        <w:t>5.1.1外包人员违反甲方依法制定的劳动纪律或规章制度的；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5.1.2外包人员失职、营私舞弊或泄露商业秘密，对甲方利益造成重大损害的；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5.1.3外包人员同时与其他用人单位或用工单位建立劳动关系或用工关系的；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5.1.4外包人员依法追究刑事责任的；</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5.1.5乙方提供的外包人员个人资料或相关证件不真实、不准确或存有误导性的，构成欺诈导致用工合同关系无效的；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5.1.6乙方与劳务外包人员劳动合同终止的；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5.1.7外包人员不能胜任甲方安排的工作任务或因个人原因不能进入甲方工作场所的；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5.1.8外包人员患病或非因工负伤，不能从事原工作也不能从事甲方另行安排的工作的；</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5.1.9外包人员在甲方工作期间，若患精神疾病或心理疾病，乙方须立即终止，并全权负责患病外包人员的善后处理；</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5.1.10外包人员在甲方工作期间，连续旷工三日及以上或三个月内累计旷工达四日及以上；</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5.1.11外包人员散布对甲方不利的不实谣言及信息，一经查实，立即退回乙方。</w:t>
      </w:r>
    </w:p>
    <w:p>
      <w:pPr>
        <w:autoSpaceDE w:val="0"/>
        <w:autoSpaceDN w:val="0"/>
        <w:spacing w:line="360" w:lineRule="auto"/>
        <w:ind w:left="420" w:leftChars="200" w:right="420" w:rightChars="200" w:firstLine="440"/>
        <w:rPr>
          <w:szCs w:val="21"/>
          <w:highlight w:val="none"/>
        </w:rPr>
      </w:pPr>
      <w:r>
        <w:rPr>
          <w:rFonts w:ascii="宋体" w:hAnsi="宋体" w:eastAsia="宋体" w:cs="宋体"/>
          <w:szCs w:val="21"/>
          <w:highlight w:val="none"/>
        </w:rPr>
        <w:t>以上情形，经甲方发出退回员工通知后，乙方应立即通知该员工并办理退回手续。如甲方需更换人员的，经甲方书面通知乙方，乙方应在2个工作日内更换符合甲方要求的人员到职上岗。</w:t>
      </w:r>
    </w:p>
    <w:p>
      <w:pPr>
        <w:autoSpaceDE w:val="0"/>
        <w:autoSpaceDN w:val="0"/>
        <w:spacing w:before="4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5.2甲方要求劳务派遣人员进入公司前需身体健康，并根据甲方的要求提供健康证明，体检不合格的人员退回乙方，乙方自行安排；</w:t>
      </w:r>
    </w:p>
    <w:p>
      <w:pPr>
        <w:autoSpaceDE w:val="0"/>
        <w:autoSpaceDN w:val="0"/>
        <w:spacing w:before="40" w:line="360" w:lineRule="auto"/>
        <w:ind w:left="420" w:leftChars="200" w:right="420" w:rightChars="200"/>
        <w:rPr>
          <w:rFonts w:ascii="宋体" w:hAnsi="宋体" w:eastAsia="宋体" w:cs="宋体"/>
          <w:szCs w:val="21"/>
          <w:highlight w:val="none"/>
        </w:rPr>
      </w:pPr>
      <w:r>
        <w:rPr>
          <w:rFonts w:hint="eastAsia" w:ascii="宋体" w:hAnsi="宋体" w:eastAsia="宋体" w:cs="宋体"/>
          <w:szCs w:val="21"/>
          <w:highlight w:val="none"/>
        </w:rPr>
        <w:t>5.3甲方根据聘用劳务工3个月实际在岗位作业情况综合人员素养测评后，可按照在岗人数的20%办理关系转入即由劳务转化为甲方自有员工（并经过劳务工本人意愿）。相关转移手续办理完成后，解除该员工与劳务公司的一切关系。</w:t>
      </w:r>
    </w:p>
    <w:p>
      <w:pPr>
        <w:autoSpaceDE w:val="0"/>
        <w:autoSpaceDN w:val="0"/>
        <w:spacing w:before="400" w:line="360" w:lineRule="auto"/>
        <w:ind w:left="420" w:leftChars="200" w:right="420" w:rightChars="200"/>
        <w:rPr>
          <w:szCs w:val="21"/>
          <w:highlight w:val="none"/>
        </w:rPr>
      </w:pPr>
      <w:r>
        <w:rPr>
          <w:rFonts w:ascii="宋体" w:hAnsi="宋体" w:eastAsia="宋体" w:cs="宋体"/>
          <w:szCs w:val="21"/>
          <w:highlight w:val="none"/>
        </w:rPr>
        <w:t>六、违约责任</w:t>
      </w:r>
    </w:p>
    <w:p>
      <w:pPr>
        <w:autoSpaceDE w:val="0"/>
        <w:autoSpaceDN w:val="0"/>
        <w:spacing w:before="100" w:line="360" w:lineRule="auto"/>
        <w:ind w:left="420" w:leftChars="200" w:right="420" w:rightChars="200"/>
        <w:rPr>
          <w:szCs w:val="21"/>
          <w:highlight w:val="none"/>
        </w:rPr>
      </w:pPr>
      <w:r>
        <w:rPr>
          <w:rFonts w:ascii="宋体" w:hAnsi="宋体" w:eastAsia="宋体" w:cs="宋体"/>
          <w:szCs w:val="21"/>
          <w:highlight w:val="none"/>
        </w:rPr>
        <w:t>6.1若因乙方未按时申报员工工伤、生育等待遇而产生的法律责任由乙方承担。</w:t>
      </w:r>
    </w:p>
    <w:p>
      <w:pPr>
        <w:autoSpaceDE w:val="0"/>
        <w:autoSpaceDN w:val="0"/>
        <w:spacing w:before="10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6.2乙方如有未按合同原则发放员工工资的，由此产生的法律、经济责任由乙方承担</w:t>
      </w:r>
    </w:p>
    <w:p>
      <w:pPr>
        <w:autoSpaceDE w:val="0"/>
        <w:autoSpaceDN w:val="0"/>
        <w:spacing w:before="100" w:line="360" w:lineRule="auto"/>
        <w:ind w:left="420" w:leftChars="200" w:right="420" w:rightChars="200"/>
        <w:rPr>
          <w:rFonts w:ascii="宋体" w:hAnsi="宋体" w:eastAsia="宋体" w:cs="宋体"/>
          <w:szCs w:val="21"/>
          <w:highlight w:val="none"/>
        </w:rPr>
      </w:pPr>
      <w:r>
        <w:rPr>
          <w:rFonts w:hint="eastAsia" w:ascii="宋体" w:hAnsi="宋体" w:eastAsia="宋体" w:cs="宋体"/>
          <w:szCs w:val="21"/>
          <w:highlight w:val="none"/>
        </w:rPr>
        <w:t>6.3乙方因不满三天未支付工资，造成员工投诉或者发生劳动争议，由此产生的法律、经济责任由甲方承担。</w:t>
      </w:r>
      <w:r>
        <w:rPr>
          <w:rFonts w:ascii="宋体" w:hAnsi="宋体" w:eastAsia="宋体" w:cs="宋体"/>
          <w:szCs w:val="21"/>
          <w:highlight w:val="none"/>
        </w:rPr>
        <w:t>。</w:t>
      </w:r>
      <w:bookmarkStart w:id="1" w:name="_GoBack"/>
      <w:bookmarkEnd w:id="1"/>
    </w:p>
    <w:p>
      <w:pPr>
        <w:autoSpaceDE w:val="0"/>
        <w:autoSpaceDN w:val="0"/>
        <w:spacing w:before="100" w:line="360" w:lineRule="auto"/>
        <w:ind w:left="420" w:leftChars="200" w:right="420" w:rightChars="200"/>
        <w:rPr>
          <w:rFonts w:ascii="宋体" w:hAnsi="宋体" w:eastAsia="宋体" w:cs="宋体"/>
          <w:szCs w:val="21"/>
          <w:highlight w:val="none"/>
        </w:rPr>
      </w:pPr>
    </w:p>
    <w:p>
      <w:pPr>
        <w:autoSpaceDE w:val="0"/>
        <w:autoSpaceDN w:val="0"/>
        <w:spacing w:before="360" w:line="360" w:lineRule="auto"/>
        <w:ind w:left="420" w:leftChars="200" w:right="420" w:rightChars="200"/>
        <w:rPr>
          <w:szCs w:val="21"/>
          <w:highlight w:val="none"/>
        </w:rPr>
      </w:pPr>
      <w:r>
        <w:rPr>
          <w:rFonts w:ascii="宋体" w:hAnsi="宋体" w:eastAsia="宋体" w:cs="宋体"/>
          <w:szCs w:val="21"/>
          <w:highlight w:val="none"/>
        </w:rPr>
        <w:t>七、工伤事故、因病或非因工负伤死亡处理</w:t>
      </w:r>
    </w:p>
    <w:p>
      <w:pPr>
        <w:autoSpaceDE w:val="0"/>
        <w:autoSpaceDN w:val="0"/>
        <w:spacing w:line="360" w:lineRule="auto"/>
        <w:ind w:left="420" w:leftChars="200" w:right="420" w:rightChars="200"/>
        <w:rPr>
          <w:rFonts w:eastAsia="宋体"/>
          <w:szCs w:val="21"/>
          <w:highlight w:val="none"/>
        </w:rPr>
      </w:pPr>
      <w:r>
        <w:rPr>
          <w:rFonts w:ascii="宋体" w:hAnsi="宋体" w:eastAsia="宋体" w:cs="宋体"/>
          <w:szCs w:val="21"/>
          <w:highlight w:val="none"/>
        </w:rPr>
        <w:t>7.1乙方外包人员于甲方工作期间发生工伤事故，甲方应负责处理事故现场事宜，并在事故后2</w:t>
      </w:r>
      <w:r>
        <w:rPr>
          <w:rFonts w:hint="eastAsia" w:ascii="宋体" w:hAnsi="宋体" w:eastAsia="宋体" w:cs="宋体"/>
          <w:szCs w:val="21"/>
          <w:highlight w:val="none"/>
        </w:rPr>
        <w:t>小时</w:t>
      </w:r>
      <w:r>
        <w:rPr>
          <w:rFonts w:ascii="宋体" w:hAnsi="宋体" w:eastAsia="宋体" w:cs="宋体"/>
          <w:szCs w:val="21"/>
          <w:highlight w:val="none"/>
        </w:rPr>
        <w:t>内通知乙方，协助乙方为外包人员申请工伤认定；</w:t>
      </w:r>
      <w:r>
        <w:rPr>
          <w:rFonts w:hint="eastAsia" w:ascii="宋体" w:hAnsi="宋体" w:eastAsia="宋体" w:cs="宋体"/>
          <w:szCs w:val="21"/>
          <w:highlight w:val="none"/>
        </w:rPr>
        <w:t>（</w:t>
      </w:r>
      <w:r>
        <w:rPr>
          <w:rFonts w:ascii="宋体" w:hAnsi="宋体" w:eastAsia="宋体" w:cs="宋体"/>
          <w:szCs w:val="21"/>
          <w:highlight w:val="none"/>
        </w:rPr>
        <w:t>乙方外包人员</w:t>
      </w:r>
      <w:r>
        <w:rPr>
          <w:rFonts w:hint="eastAsia" w:ascii="宋体" w:hAnsi="宋体" w:eastAsia="宋体" w:cs="宋体"/>
          <w:szCs w:val="21"/>
          <w:highlight w:val="none"/>
        </w:rPr>
        <w:t>在</w:t>
      </w:r>
      <w:r>
        <w:rPr>
          <w:rFonts w:ascii="宋体" w:hAnsi="宋体" w:eastAsia="宋体" w:cs="宋体"/>
          <w:szCs w:val="21"/>
          <w:highlight w:val="none"/>
        </w:rPr>
        <w:t>甲方工作期间发生工伤事故</w:t>
      </w:r>
      <w:r>
        <w:rPr>
          <w:rFonts w:hint="eastAsia" w:ascii="宋体" w:hAnsi="宋体" w:eastAsia="宋体" w:cs="宋体"/>
          <w:szCs w:val="21"/>
          <w:highlight w:val="none"/>
        </w:rPr>
        <w:t>，甲方应及时送医进行救治，并及时与乙方进行通报，乙方协调救治医院和费用；如果因甲方未及时送医救治或者未通报乙方造成损失乙方有权追究甲方责任。）</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7.2乙方负责外包人员的工伤申报、鉴定、认定等事宜；</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7.3因工伤所产生之一切费用及损害，依法应由社保部门赔付的，由乙方负责协助向社保部门办理赔付，超出社保部门赔付的，均由乙方承担。</w:t>
      </w:r>
    </w:p>
    <w:p>
      <w:pPr>
        <w:autoSpaceDE w:val="0"/>
        <w:autoSpaceDN w:val="0"/>
        <w:spacing w:before="340" w:line="360" w:lineRule="auto"/>
        <w:ind w:left="420" w:leftChars="200" w:right="420" w:rightChars="200"/>
        <w:rPr>
          <w:szCs w:val="21"/>
          <w:highlight w:val="none"/>
        </w:rPr>
      </w:pPr>
      <w:r>
        <w:rPr>
          <w:rFonts w:ascii="宋体" w:hAnsi="宋体" w:eastAsia="宋体" w:cs="宋体"/>
          <w:szCs w:val="21"/>
          <w:highlight w:val="none"/>
        </w:rPr>
        <w:t>八、甲方义务和责任</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8.1甲方应按本协议</w:t>
      </w:r>
      <w:r>
        <w:rPr>
          <w:rFonts w:hint="eastAsia" w:ascii="宋体" w:hAnsi="宋体" w:eastAsia="宋体" w:cs="宋体"/>
          <w:szCs w:val="21"/>
          <w:highlight w:val="none"/>
        </w:rPr>
        <w:t>第</w:t>
      </w:r>
      <w:r>
        <w:rPr>
          <w:rFonts w:ascii="宋体" w:hAnsi="宋体" w:eastAsia="宋体" w:cs="宋体"/>
          <w:szCs w:val="21"/>
          <w:highlight w:val="none"/>
        </w:rPr>
        <w:t>三</w:t>
      </w:r>
      <w:r>
        <w:rPr>
          <w:rFonts w:hint="eastAsia" w:ascii="宋体" w:hAnsi="宋体" w:eastAsia="宋体" w:cs="宋体"/>
          <w:szCs w:val="21"/>
          <w:highlight w:val="none"/>
        </w:rPr>
        <w:t>条</w:t>
      </w:r>
      <w:r>
        <w:rPr>
          <w:rFonts w:ascii="宋体" w:hAnsi="宋体" w:eastAsia="宋体" w:cs="宋体"/>
          <w:szCs w:val="21"/>
          <w:highlight w:val="none"/>
        </w:rPr>
        <w:t>约定支付劳务费用；</w:t>
      </w:r>
    </w:p>
    <w:p>
      <w:pPr>
        <w:autoSpaceDE w:val="0"/>
        <w:autoSpaceDN w:val="0"/>
        <w:spacing w:before="4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8.2依甲方规定确定和调整外包人员的劳动报酬标准及其它福利待遇，为外包人员提供必需的劳动条件、劳动工具，以及符合国家规定的劳动安全卫生设施和必要的劳动防护用品；</w:t>
      </w:r>
    </w:p>
    <w:p>
      <w:pPr>
        <w:autoSpaceDE w:val="0"/>
        <w:autoSpaceDN w:val="0"/>
        <w:spacing w:before="2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8.4外包人员因公出差，差旅费用及出差补助参照甲方公司标准执行。</w:t>
      </w:r>
    </w:p>
    <w:p>
      <w:pPr>
        <w:autoSpaceDE w:val="0"/>
        <w:autoSpaceDN w:val="0"/>
        <w:spacing w:before="360" w:line="360" w:lineRule="auto"/>
        <w:ind w:left="420" w:leftChars="200" w:right="420" w:rightChars="200"/>
        <w:rPr>
          <w:szCs w:val="21"/>
          <w:highlight w:val="none"/>
        </w:rPr>
      </w:pPr>
      <w:r>
        <w:rPr>
          <w:rFonts w:ascii="宋体" w:hAnsi="宋体" w:eastAsia="宋体" w:cs="宋体"/>
          <w:szCs w:val="21"/>
          <w:highlight w:val="none"/>
        </w:rPr>
        <w:t>九、乙方的权利</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9.1依法维护外包人员的合法权益；</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9.2获得本协议约定的相关费用；</w:t>
      </w:r>
    </w:p>
    <w:p>
      <w:pPr>
        <w:autoSpaceDE w:val="0"/>
        <w:autoSpaceDN w:val="0"/>
        <w:spacing w:before="100" w:line="360" w:lineRule="auto"/>
        <w:ind w:left="420" w:leftChars="200" w:right="420" w:rightChars="200"/>
        <w:rPr>
          <w:szCs w:val="21"/>
          <w:highlight w:val="none"/>
        </w:rPr>
      </w:pPr>
      <w:r>
        <w:rPr>
          <w:rFonts w:ascii="宋体" w:hAnsi="宋体" w:eastAsia="宋体" w:cs="宋体"/>
          <w:szCs w:val="21"/>
          <w:highlight w:val="none"/>
        </w:rPr>
        <w:t>9.3法律法规规定的其他权利。</w:t>
      </w:r>
    </w:p>
    <w:p>
      <w:pPr>
        <w:autoSpaceDE w:val="0"/>
        <w:autoSpaceDN w:val="0"/>
        <w:spacing w:before="380" w:line="360" w:lineRule="auto"/>
        <w:ind w:left="420" w:leftChars="200" w:right="420" w:rightChars="200"/>
        <w:rPr>
          <w:szCs w:val="21"/>
          <w:highlight w:val="none"/>
        </w:rPr>
      </w:pPr>
      <w:r>
        <w:rPr>
          <w:rFonts w:ascii="宋体" w:hAnsi="宋体" w:eastAsia="宋体" w:cs="宋体"/>
          <w:szCs w:val="21"/>
          <w:highlight w:val="none"/>
        </w:rPr>
        <w:t>十、乙方的义务和责任</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10.1乙方必须保证其具有劳务外包合法经营权，向甲方提供营业执照原件以供查验，并留乙方盖章确认的复印件于甲方备案；</w:t>
      </w:r>
    </w:p>
    <w:p>
      <w:pPr>
        <w:autoSpaceDE w:val="0"/>
        <w:autoSpaceDN w:val="0"/>
        <w:spacing w:before="60" w:line="360" w:lineRule="auto"/>
        <w:ind w:left="420" w:leftChars="200" w:right="420" w:rightChars="200"/>
        <w:rPr>
          <w:szCs w:val="21"/>
          <w:highlight w:val="none"/>
        </w:rPr>
      </w:pPr>
      <w:r>
        <w:rPr>
          <w:rFonts w:ascii="宋体" w:hAnsi="宋体" w:eastAsia="宋体" w:cs="宋体"/>
          <w:szCs w:val="21"/>
          <w:highlight w:val="none"/>
        </w:rPr>
        <w:t>10.2乙方必须遵守劳动保障法律法规，遵守甲方用工单位要求。</w:t>
      </w:r>
      <w:r>
        <w:rPr>
          <w:rFonts w:hint="eastAsia" w:ascii="宋体" w:hAnsi="宋体" w:eastAsia="宋体" w:cs="宋体"/>
          <w:szCs w:val="21"/>
          <w:highlight w:val="none"/>
        </w:rPr>
        <w:t>未经甲方同意，乙方及外包人员不得向任何第三方泄露其商业信息及秘密。</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10.3乙方需为外包人员购买甲方指定的商业意外险(包含意外医疗、意外残疾、意外死亡)，意外医疗保额大于等于3万元，意外伤亡大于等于50万元；</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10.4乙方有义务将甲、乙双方签订劳务外包协议的事实及内容告知外包人员；</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10.5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10.6协助甲方对外包人员进行劳务用工管理，负责处理外包人员与甲方产生之各类纠纷，为外包人员办理社保等涉及劳动关系的所有事宜；</w:t>
      </w:r>
    </w:p>
    <w:p>
      <w:pPr>
        <w:autoSpaceDE w:val="0"/>
        <w:autoSpaceDN w:val="0"/>
        <w:spacing w:before="40" w:line="360" w:lineRule="auto"/>
        <w:ind w:left="420" w:leftChars="200" w:right="420" w:rightChars="200"/>
        <w:rPr>
          <w:szCs w:val="21"/>
          <w:highlight w:val="none"/>
        </w:rPr>
      </w:pPr>
      <w:r>
        <w:rPr>
          <w:rFonts w:ascii="宋体" w:hAnsi="宋体" w:eastAsia="宋体" w:cs="宋体"/>
          <w:szCs w:val="21"/>
          <w:highlight w:val="none"/>
        </w:rPr>
        <w:t>10.7</w:t>
      </w:r>
      <w:r>
        <w:rPr>
          <w:rFonts w:hint="eastAsia" w:ascii="宋体" w:hAnsi="宋体" w:eastAsia="宋体" w:cs="宋体"/>
          <w:szCs w:val="21"/>
          <w:highlight w:val="none"/>
        </w:rPr>
        <w:t>规范</w:t>
      </w:r>
      <w:r>
        <w:rPr>
          <w:rFonts w:ascii="宋体" w:hAnsi="宋体" w:eastAsia="宋体" w:cs="宋体"/>
          <w:szCs w:val="21"/>
          <w:highlight w:val="none"/>
        </w:rPr>
        <w:t>外包人员</w:t>
      </w:r>
      <w:r>
        <w:rPr>
          <w:rFonts w:hint="eastAsia" w:ascii="宋体" w:hAnsi="宋体" w:eastAsia="宋体" w:cs="宋体"/>
          <w:szCs w:val="21"/>
          <w:highlight w:val="none"/>
        </w:rPr>
        <w:t>工作行为，</w:t>
      </w:r>
      <w:r>
        <w:rPr>
          <w:rFonts w:ascii="宋体" w:hAnsi="宋体" w:eastAsia="宋体" w:cs="宋体"/>
          <w:szCs w:val="21"/>
          <w:highlight w:val="none"/>
        </w:rPr>
        <w:t>因个人原因无法正常出勤，</w:t>
      </w:r>
      <w:r>
        <w:rPr>
          <w:rFonts w:hint="eastAsia" w:ascii="宋体" w:hAnsi="宋体" w:eastAsia="宋体" w:cs="宋体"/>
          <w:szCs w:val="21"/>
          <w:highlight w:val="none"/>
        </w:rPr>
        <w:t>应按照甲方管理规范提前请假</w:t>
      </w:r>
      <w:r>
        <w:rPr>
          <w:rFonts w:ascii="宋体" w:hAnsi="宋体" w:eastAsia="宋体" w:cs="宋体"/>
          <w:szCs w:val="21"/>
          <w:highlight w:val="none"/>
        </w:rPr>
        <w:t>，若外包人员未提前进行请假作业擅自缺勤，视为旷工处理；</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10.8按本协议约定按时外包符合条件的劳务人员到甲方工作。对因甲方按本协议约定退回至乙方的外包人员，乙方应予接收并负责处理相关事宜；</w:t>
      </w:r>
    </w:p>
    <w:p>
      <w:pPr>
        <w:autoSpaceDE w:val="0"/>
        <w:autoSpaceDN w:val="0"/>
        <w:spacing w:before="20" w:line="360" w:lineRule="auto"/>
        <w:ind w:left="420" w:leftChars="200" w:right="420" w:rightChars="200"/>
        <w:rPr>
          <w:szCs w:val="21"/>
          <w:highlight w:val="none"/>
        </w:rPr>
      </w:pPr>
      <w:r>
        <w:rPr>
          <w:rFonts w:ascii="宋体" w:hAnsi="宋体" w:eastAsia="宋体" w:cs="宋体"/>
          <w:szCs w:val="21"/>
          <w:highlight w:val="none"/>
        </w:rPr>
        <w:t>10.9乙方负责查验或办理外包人员外出劳务的证明和证件，如身份证、学历证明、流动人口计划生育证等，并保证真实有效；</w:t>
      </w:r>
    </w:p>
    <w:p>
      <w:pPr>
        <w:autoSpaceDE w:val="0"/>
        <w:autoSpaceDN w:val="0"/>
        <w:spacing w:before="20" w:line="360" w:lineRule="auto"/>
        <w:ind w:left="420" w:leftChars="200" w:right="420" w:rightChars="200" w:firstLine="20"/>
        <w:rPr>
          <w:szCs w:val="21"/>
          <w:highlight w:val="none"/>
        </w:rPr>
      </w:pPr>
      <w:r>
        <w:rPr>
          <w:rFonts w:ascii="宋体" w:hAnsi="宋体" w:eastAsia="宋体" w:cs="宋体"/>
          <w:szCs w:val="21"/>
          <w:highlight w:val="none"/>
        </w:rPr>
        <w:t>10.10外包人员发生工伤事故的，乙方接到甲方通知后，按《工伤保险条例》妥善处理，并负责办理申报和理赔事宜；</w:t>
      </w:r>
    </w:p>
    <w:p>
      <w:pPr>
        <w:autoSpaceDE w:val="0"/>
        <w:autoSpaceDN w:val="0"/>
        <w:spacing w:before="20" w:line="360" w:lineRule="auto"/>
        <w:ind w:left="420" w:leftChars="200" w:right="420" w:rightChars="200" w:firstLine="20"/>
        <w:rPr>
          <w:szCs w:val="21"/>
          <w:highlight w:val="none"/>
        </w:rPr>
      </w:pPr>
      <w:r>
        <w:rPr>
          <w:rFonts w:ascii="宋体" w:hAnsi="宋体" w:eastAsia="宋体" w:cs="宋体"/>
          <w:szCs w:val="21"/>
          <w:highlight w:val="none"/>
        </w:rPr>
        <w:t>10.11乙方派驻至甲方驻厂管理人员应及时了解外包人员的思想动态、工作表现、遵纪情况，根据甲方的合理要求尽力协助甲方做好外包人员的管理工作；</w:t>
      </w:r>
    </w:p>
    <w:p>
      <w:pPr>
        <w:autoSpaceDE w:val="0"/>
        <w:autoSpaceDN w:val="0"/>
        <w:spacing w:line="360" w:lineRule="auto"/>
        <w:ind w:left="420" w:leftChars="200" w:right="420" w:rightChars="200" w:firstLine="20"/>
        <w:rPr>
          <w:szCs w:val="21"/>
          <w:highlight w:val="none"/>
        </w:rPr>
      </w:pPr>
      <w:r>
        <w:rPr>
          <w:rFonts w:ascii="宋体" w:hAnsi="宋体" w:eastAsia="宋体" w:cs="宋体"/>
          <w:szCs w:val="21"/>
          <w:highlight w:val="none"/>
        </w:rPr>
        <w:t>10.12乙方应负责对外包人员进行外包前的就业指导、行为规范、法律、职业道德、安全等基础教育；</w:t>
      </w:r>
    </w:p>
    <w:p>
      <w:pPr>
        <w:autoSpaceDE w:val="0"/>
        <w:autoSpaceDN w:val="0"/>
        <w:spacing w:before="60" w:line="360" w:lineRule="auto"/>
        <w:ind w:left="420" w:leftChars="200" w:right="420" w:rightChars="200"/>
        <w:rPr>
          <w:szCs w:val="21"/>
          <w:highlight w:val="none"/>
        </w:rPr>
      </w:pPr>
      <w:r>
        <w:rPr>
          <w:rFonts w:ascii="宋体" w:hAnsi="宋体" w:eastAsia="宋体" w:cs="宋体"/>
          <w:szCs w:val="21"/>
          <w:highlight w:val="none"/>
        </w:rPr>
        <w:t>10.13外包人员在甲方服务期间，乙方不得以任何名目向外包人员收取费用；</w:t>
      </w:r>
    </w:p>
    <w:p>
      <w:pPr>
        <w:autoSpaceDE w:val="0"/>
        <w:autoSpaceDN w:val="0"/>
        <w:spacing w:before="40" w:line="360" w:lineRule="auto"/>
        <w:ind w:left="420" w:leftChars="200" w:right="420" w:rightChars="200"/>
        <w:rPr>
          <w:szCs w:val="21"/>
          <w:highlight w:val="none"/>
        </w:rPr>
      </w:pPr>
      <w:r>
        <w:rPr>
          <w:rFonts w:ascii="宋体" w:hAnsi="宋体" w:eastAsia="宋体" w:cs="宋体"/>
          <w:szCs w:val="21"/>
          <w:highlight w:val="none"/>
        </w:rPr>
        <w:t>10.14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p>
      <w:pPr>
        <w:autoSpaceDE w:val="0"/>
        <w:autoSpaceDN w:val="0"/>
        <w:spacing w:before="40" w:line="360" w:lineRule="auto"/>
        <w:ind w:left="420" w:leftChars="200" w:right="420" w:rightChars="200" w:firstLine="20"/>
        <w:rPr>
          <w:szCs w:val="21"/>
          <w:highlight w:val="none"/>
        </w:rPr>
      </w:pPr>
      <w:r>
        <w:rPr>
          <w:rFonts w:ascii="宋体" w:hAnsi="宋体" w:eastAsia="宋体" w:cs="宋体"/>
          <w:szCs w:val="21"/>
          <w:highlight w:val="none"/>
        </w:rPr>
        <w:t>10.15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10.16在外包人员外包期满后，乙方合理安排所有员工就业，以确保平稳过渡。除本协议第七条约定由甲方向乙方支付劳务费外，乙方不得向甲方收取其他任何费用；</w:t>
      </w:r>
    </w:p>
    <w:p>
      <w:pPr>
        <w:autoSpaceDE w:val="0"/>
        <w:autoSpaceDN w:val="0"/>
        <w:spacing w:before="40" w:line="360" w:lineRule="auto"/>
        <w:ind w:left="420" w:leftChars="200" w:right="420" w:rightChars="200"/>
        <w:rPr>
          <w:rFonts w:ascii="宋体" w:hAnsi="宋体" w:eastAsia="宋体" w:cs="宋体"/>
          <w:szCs w:val="21"/>
          <w:highlight w:val="none"/>
        </w:rPr>
      </w:pPr>
      <w:r>
        <w:rPr>
          <w:rFonts w:ascii="宋体" w:hAnsi="宋体" w:eastAsia="宋体" w:cs="宋体"/>
          <w:szCs w:val="21"/>
          <w:highlight w:val="none"/>
        </w:rPr>
        <w:t>10.17除本协议明确约定由甲方承担的费用及责任外，其他依劳动合同法、劳务外包暂行规定等相关法律法规应由用人单位承担的或应向外包人员支付的各种费用、待遇以及经济补偿金等，均由乙方负责承担。</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10.18对劳务派遣人员给甲方造成的经济损失的，由乙方承担劳务派遣人员给甲方造成的一切经济损失。</w:t>
      </w:r>
    </w:p>
    <w:p>
      <w:pPr>
        <w:autoSpaceDE w:val="0"/>
        <w:autoSpaceDN w:val="0"/>
        <w:spacing w:before="440" w:line="360" w:lineRule="auto"/>
        <w:ind w:left="420" w:leftChars="200" w:right="420" w:rightChars="200"/>
        <w:rPr>
          <w:szCs w:val="21"/>
          <w:highlight w:val="none"/>
        </w:rPr>
      </w:pPr>
      <w:r>
        <w:rPr>
          <w:rFonts w:ascii="宋体" w:hAnsi="宋体" w:eastAsia="宋体" w:cs="宋体"/>
          <w:szCs w:val="21"/>
          <w:highlight w:val="none"/>
        </w:rPr>
        <w:t>十一、本协议履行中相关问题的处理</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11.1本协议履行过程中，若甲乙双方或一方变更名称、法定代表人或者主要负责人、投资人等事项，</w:t>
      </w:r>
      <w:r>
        <w:rPr>
          <w:rFonts w:hint="eastAsia" w:ascii="宋体" w:hAnsi="宋体" w:eastAsia="宋体" w:cs="宋体"/>
          <w:szCs w:val="21"/>
          <w:highlight w:val="none"/>
        </w:rPr>
        <w:t>或者</w:t>
      </w:r>
      <w:r>
        <w:rPr>
          <w:rFonts w:ascii="宋体" w:hAnsi="宋体" w:eastAsia="宋体" w:cs="宋体"/>
          <w:szCs w:val="21"/>
          <w:highlight w:val="none"/>
        </w:rPr>
        <w:t>甲乙双方或者一方发生合并或分立的情况</w:t>
      </w:r>
      <w:r>
        <w:rPr>
          <w:rFonts w:hint="eastAsia" w:ascii="宋体" w:hAnsi="宋体" w:eastAsia="宋体" w:cs="宋体"/>
          <w:szCs w:val="21"/>
          <w:highlight w:val="none"/>
        </w:rPr>
        <w:t>，需提前30个工作日通知对方变更事项，双方协商</w:t>
      </w:r>
      <w:r>
        <w:rPr>
          <w:rFonts w:ascii="宋体" w:hAnsi="宋体" w:eastAsia="宋体" w:cs="宋体"/>
          <w:szCs w:val="21"/>
          <w:highlight w:val="none"/>
        </w:rPr>
        <w:t>本协议</w:t>
      </w:r>
      <w:r>
        <w:rPr>
          <w:rFonts w:hint="eastAsia" w:ascii="宋体" w:hAnsi="宋体" w:eastAsia="宋体" w:cs="宋体"/>
          <w:szCs w:val="21"/>
          <w:highlight w:val="none"/>
        </w:rPr>
        <w:t>是否继续</w:t>
      </w:r>
      <w:r>
        <w:rPr>
          <w:rFonts w:ascii="宋体" w:hAnsi="宋体" w:eastAsia="宋体" w:cs="宋体"/>
          <w:szCs w:val="21"/>
          <w:highlight w:val="none"/>
        </w:rPr>
        <w:t>履行</w:t>
      </w:r>
      <w:r>
        <w:rPr>
          <w:rFonts w:hint="eastAsia" w:ascii="宋体" w:hAnsi="宋体" w:eastAsia="宋体" w:cs="宋体"/>
          <w:szCs w:val="21"/>
          <w:highlight w:val="none"/>
        </w:rPr>
        <w:t>本协议</w:t>
      </w:r>
      <w:r>
        <w:rPr>
          <w:rFonts w:ascii="宋体" w:hAnsi="宋体" w:eastAsia="宋体" w:cs="宋体"/>
          <w:szCs w:val="21"/>
          <w:highlight w:val="none"/>
        </w:rPr>
        <w:t>。</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11.2涉及劳动者切身利益的条款内容或重大事项变更时，双方应当协商一致，以书面方式变更本协议。</w:t>
      </w:r>
    </w:p>
    <w:p>
      <w:pPr>
        <w:autoSpaceDE w:val="0"/>
        <w:autoSpaceDN w:val="0"/>
        <w:spacing w:line="360" w:lineRule="auto"/>
        <w:ind w:left="420" w:leftChars="200" w:right="420" w:rightChars="200" w:firstLine="20"/>
        <w:rPr>
          <w:szCs w:val="21"/>
          <w:highlight w:val="none"/>
        </w:rPr>
      </w:pPr>
      <w:r>
        <w:rPr>
          <w:rFonts w:ascii="宋体" w:hAnsi="宋体" w:eastAsia="宋体" w:cs="宋体"/>
          <w:szCs w:val="21"/>
          <w:highlight w:val="none"/>
        </w:rPr>
        <w:t>11.3本协议的解除或终止应当在妥善处理好员工合法权益的基础上进行。任何一方违反法律规定解除或终止本协议给员工造成损失的，应当按《劳动合同法》第四十八条规定处理。</w:t>
      </w:r>
    </w:p>
    <w:p>
      <w:pPr>
        <w:autoSpaceDE w:val="0"/>
        <w:autoSpaceDN w:val="0"/>
        <w:spacing w:line="360" w:lineRule="auto"/>
        <w:ind w:left="420" w:leftChars="200" w:right="420" w:rightChars="200" w:firstLine="20"/>
        <w:rPr>
          <w:szCs w:val="21"/>
          <w:highlight w:val="none"/>
        </w:rPr>
      </w:pPr>
      <w:r>
        <w:rPr>
          <w:rFonts w:ascii="宋体" w:hAnsi="宋体" w:eastAsia="宋体" w:cs="宋体"/>
          <w:szCs w:val="21"/>
          <w:highlight w:val="none"/>
        </w:rPr>
        <w:t>11.4本协议未尽事宜，法律法规有规定的按法律法规规定执行；法律法规没有规定的，由一双方协商解决；双方协商一致，可以变更本合同。</w:t>
      </w:r>
    </w:p>
    <w:p>
      <w:pPr>
        <w:autoSpaceDE w:val="0"/>
        <w:autoSpaceDN w:val="0"/>
        <w:spacing w:before="400" w:line="360" w:lineRule="auto"/>
        <w:ind w:left="420" w:leftChars="200" w:right="420" w:rightChars="200"/>
        <w:rPr>
          <w:szCs w:val="21"/>
          <w:highlight w:val="none"/>
        </w:rPr>
      </w:pPr>
      <w:r>
        <w:rPr>
          <w:rFonts w:ascii="宋体" w:hAnsi="宋体" w:eastAsia="宋体" w:cs="宋体"/>
          <w:szCs w:val="21"/>
          <w:highlight w:val="none"/>
        </w:rPr>
        <w:t>十二、协议的变更、终止</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12.1甲乙双方协商一致，本协议可终止。</w:t>
      </w:r>
    </w:p>
    <w:p>
      <w:pPr>
        <w:autoSpaceDE w:val="0"/>
        <w:autoSpaceDN w:val="0"/>
        <w:spacing w:before="100" w:line="360" w:lineRule="auto"/>
        <w:ind w:left="420" w:leftChars="200" w:right="420" w:rightChars="200"/>
        <w:rPr>
          <w:szCs w:val="21"/>
          <w:highlight w:val="none"/>
        </w:rPr>
      </w:pPr>
      <w:r>
        <w:rPr>
          <w:rFonts w:ascii="宋体" w:hAnsi="宋体" w:eastAsia="宋体" w:cs="宋体"/>
          <w:szCs w:val="21"/>
          <w:highlight w:val="none"/>
        </w:rPr>
        <w:t>12.2有下列情形之一的乙方有权随时单方面终止本协议：</w:t>
      </w:r>
    </w:p>
    <w:p>
      <w:pPr>
        <w:autoSpaceDE w:val="0"/>
        <w:autoSpaceDN w:val="0"/>
        <w:spacing w:before="120" w:line="360" w:lineRule="auto"/>
        <w:ind w:left="420" w:leftChars="200" w:right="420" w:rightChars="200"/>
        <w:rPr>
          <w:szCs w:val="21"/>
          <w:highlight w:val="none"/>
        </w:rPr>
      </w:pPr>
      <w:r>
        <w:rPr>
          <w:rFonts w:ascii="宋体" w:hAnsi="宋体" w:eastAsia="宋体" w:cs="宋体"/>
          <w:szCs w:val="21"/>
          <w:highlight w:val="none"/>
        </w:rPr>
        <w:t>12.</w:t>
      </w:r>
      <w:r>
        <w:rPr>
          <w:rFonts w:hint="eastAsia" w:ascii="宋体" w:hAnsi="宋体" w:eastAsia="宋体" w:cs="宋体"/>
          <w:szCs w:val="21"/>
          <w:highlight w:val="none"/>
        </w:rPr>
        <w:t>2.1</w:t>
      </w:r>
      <w:r>
        <w:rPr>
          <w:rFonts w:ascii="宋体" w:hAnsi="宋体" w:eastAsia="宋体" w:cs="宋体"/>
          <w:szCs w:val="21"/>
          <w:highlight w:val="none"/>
        </w:rPr>
        <w:t>甲方不按时足额向乙方支付本协议约定费用的；</w:t>
      </w:r>
    </w:p>
    <w:p>
      <w:pPr>
        <w:autoSpaceDE w:val="0"/>
        <w:autoSpaceDN w:val="0"/>
        <w:spacing w:before="100" w:line="360" w:lineRule="auto"/>
        <w:ind w:left="420" w:leftChars="200" w:right="420" w:rightChars="200"/>
        <w:rPr>
          <w:szCs w:val="21"/>
          <w:highlight w:val="none"/>
        </w:rPr>
      </w:pPr>
      <w:r>
        <w:rPr>
          <w:rFonts w:ascii="宋体" w:hAnsi="宋体" w:eastAsia="宋体" w:cs="宋体"/>
          <w:szCs w:val="21"/>
          <w:highlight w:val="none"/>
        </w:rPr>
        <w:t>12.</w:t>
      </w:r>
      <w:r>
        <w:rPr>
          <w:rFonts w:hint="eastAsia" w:ascii="宋体" w:hAnsi="宋体" w:eastAsia="宋体" w:cs="宋体"/>
          <w:szCs w:val="21"/>
          <w:highlight w:val="none"/>
        </w:rPr>
        <w:t>2.2</w:t>
      </w:r>
      <w:r>
        <w:rPr>
          <w:rFonts w:ascii="宋体" w:hAnsi="宋体" w:eastAsia="宋体" w:cs="宋体"/>
          <w:szCs w:val="21"/>
          <w:highlight w:val="none"/>
        </w:rPr>
        <w:t>甲方不履行本协议或违反法律法规的；</w:t>
      </w:r>
    </w:p>
    <w:p>
      <w:pPr>
        <w:autoSpaceDE w:val="0"/>
        <w:autoSpaceDN w:val="0"/>
        <w:spacing w:before="80" w:line="360" w:lineRule="auto"/>
        <w:ind w:left="420" w:leftChars="200" w:right="420" w:rightChars="200"/>
        <w:rPr>
          <w:szCs w:val="21"/>
          <w:highlight w:val="none"/>
        </w:rPr>
      </w:pPr>
      <w:r>
        <w:rPr>
          <w:rFonts w:ascii="宋体" w:hAnsi="宋体" w:eastAsia="宋体" w:cs="宋体"/>
          <w:szCs w:val="21"/>
          <w:highlight w:val="none"/>
        </w:rPr>
        <w:t>12.</w:t>
      </w:r>
      <w:r>
        <w:rPr>
          <w:rFonts w:hint="eastAsia" w:ascii="宋体" w:hAnsi="宋体" w:eastAsia="宋体" w:cs="宋体"/>
          <w:szCs w:val="21"/>
          <w:highlight w:val="none"/>
        </w:rPr>
        <w:t>3</w:t>
      </w:r>
      <w:r>
        <w:rPr>
          <w:rFonts w:ascii="宋体" w:hAnsi="宋体" w:eastAsia="宋体" w:cs="宋体"/>
          <w:szCs w:val="21"/>
          <w:highlight w:val="none"/>
        </w:rPr>
        <w:t>有下列情形之一的甲方有权随时单方面终止本协议：</w:t>
      </w:r>
    </w:p>
    <w:p>
      <w:pPr>
        <w:autoSpaceDE w:val="0"/>
        <w:autoSpaceDN w:val="0"/>
        <w:spacing w:before="120" w:line="360" w:lineRule="auto"/>
        <w:ind w:left="420" w:leftChars="200" w:right="420" w:rightChars="200"/>
        <w:rPr>
          <w:szCs w:val="21"/>
          <w:highlight w:val="none"/>
        </w:rPr>
      </w:pPr>
      <w:r>
        <w:rPr>
          <w:rFonts w:ascii="宋体" w:hAnsi="宋体" w:eastAsia="宋体" w:cs="宋体"/>
          <w:szCs w:val="21"/>
          <w:highlight w:val="none"/>
        </w:rPr>
        <w:t>12.</w:t>
      </w:r>
      <w:r>
        <w:rPr>
          <w:rFonts w:hint="eastAsia" w:ascii="宋体" w:hAnsi="宋体" w:eastAsia="宋体" w:cs="宋体"/>
          <w:szCs w:val="21"/>
          <w:highlight w:val="none"/>
        </w:rPr>
        <w:t>3</w:t>
      </w:r>
      <w:r>
        <w:rPr>
          <w:rFonts w:ascii="宋体" w:hAnsi="宋体" w:eastAsia="宋体" w:cs="宋体"/>
          <w:szCs w:val="21"/>
          <w:highlight w:val="none"/>
        </w:rPr>
        <w:t>.1乙方未按本协议规定与员工签订劳动合同</w:t>
      </w:r>
      <w:r>
        <w:rPr>
          <w:rFonts w:hint="eastAsia" w:ascii="宋体" w:hAnsi="宋体" w:eastAsia="宋体" w:cs="宋体"/>
          <w:szCs w:val="21"/>
          <w:highlight w:val="none"/>
        </w:rPr>
        <w:t>或未按约定为缴纳保险的；</w:t>
      </w:r>
    </w:p>
    <w:p>
      <w:pPr>
        <w:autoSpaceDE w:val="0"/>
        <w:autoSpaceDN w:val="0"/>
        <w:spacing w:before="100" w:line="360" w:lineRule="auto"/>
        <w:ind w:left="420" w:leftChars="200" w:right="420" w:rightChars="200"/>
        <w:rPr>
          <w:szCs w:val="21"/>
          <w:highlight w:val="none"/>
        </w:rPr>
      </w:pPr>
      <w:r>
        <w:rPr>
          <w:rFonts w:ascii="宋体" w:hAnsi="宋体" w:eastAsia="宋体" w:cs="宋体"/>
          <w:szCs w:val="21"/>
          <w:highlight w:val="none"/>
        </w:rPr>
        <w:t>12.</w:t>
      </w:r>
      <w:r>
        <w:rPr>
          <w:rFonts w:hint="eastAsia" w:ascii="宋体" w:hAnsi="宋体" w:eastAsia="宋体" w:cs="宋体"/>
          <w:szCs w:val="21"/>
          <w:highlight w:val="none"/>
        </w:rPr>
        <w:t>3</w:t>
      </w:r>
      <w:r>
        <w:rPr>
          <w:rFonts w:ascii="宋体" w:hAnsi="宋体" w:eastAsia="宋体" w:cs="宋体"/>
          <w:szCs w:val="21"/>
          <w:highlight w:val="none"/>
        </w:rPr>
        <w:t>.2乙方故意拖延发放工资；</w:t>
      </w:r>
    </w:p>
    <w:p>
      <w:pPr>
        <w:autoSpaceDE w:val="0"/>
        <w:autoSpaceDN w:val="0"/>
        <w:spacing w:before="400" w:line="360" w:lineRule="auto"/>
        <w:ind w:left="420" w:leftChars="200" w:right="420" w:rightChars="200"/>
        <w:rPr>
          <w:szCs w:val="21"/>
          <w:highlight w:val="none"/>
        </w:rPr>
      </w:pPr>
      <w:r>
        <w:rPr>
          <w:rFonts w:ascii="宋体" w:hAnsi="宋体" w:eastAsia="宋体" w:cs="宋体"/>
          <w:szCs w:val="21"/>
          <w:highlight w:val="none"/>
        </w:rPr>
        <w:t>十三、其他条款</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13.1因本协议产生之任何争议双方应友好协商解决，若经协商不能解决，则双方同意将争议提交甲方所在地法院管辖裁定；</w:t>
      </w:r>
    </w:p>
    <w:p>
      <w:pPr>
        <w:autoSpaceDE w:val="0"/>
        <w:autoSpaceDN w:val="0"/>
        <w:spacing w:line="360" w:lineRule="auto"/>
        <w:ind w:left="420" w:leftChars="200" w:right="420" w:rightChars="200"/>
        <w:rPr>
          <w:szCs w:val="21"/>
          <w:highlight w:val="none"/>
        </w:rPr>
      </w:pPr>
      <w:r>
        <w:rPr>
          <w:rFonts w:ascii="宋体" w:hAnsi="宋体" w:eastAsia="宋体" w:cs="宋体"/>
          <w:szCs w:val="21"/>
          <w:highlight w:val="none"/>
        </w:rPr>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p>
      <w:pPr>
        <w:autoSpaceDE w:val="0"/>
        <w:autoSpaceDN w:val="0"/>
        <w:spacing w:before="40" w:line="360" w:lineRule="auto"/>
        <w:ind w:left="420" w:leftChars="200" w:right="420" w:rightChars="200"/>
        <w:rPr>
          <w:szCs w:val="21"/>
          <w:highlight w:val="none"/>
        </w:rPr>
      </w:pPr>
      <w:r>
        <w:rPr>
          <w:rFonts w:ascii="宋体" w:hAnsi="宋体" w:eastAsia="宋体" w:cs="宋体"/>
          <w:szCs w:val="21"/>
          <w:highlight w:val="none"/>
        </w:rPr>
        <w:t>13.3本协议履行过程中，若政府新颁布的法律、法规和规章制度明确双方不能合作，则本协议自动终止，双方对此不承担任何违约责任；</w:t>
      </w:r>
    </w:p>
    <w:p>
      <w:pPr>
        <w:autoSpaceDE w:val="0"/>
        <w:autoSpaceDN w:val="0"/>
        <w:spacing w:before="120" w:line="360" w:lineRule="auto"/>
        <w:ind w:left="420" w:leftChars="200" w:right="420" w:rightChars="200"/>
        <w:rPr>
          <w:szCs w:val="21"/>
          <w:highlight w:val="none"/>
        </w:rPr>
      </w:pPr>
      <w:r>
        <w:rPr>
          <w:rFonts w:ascii="宋体" w:hAnsi="宋体" w:eastAsia="宋体" w:cs="宋体"/>
          <w:szCs w:val="21"/>
          <w:highlight w:val="none"/>
        </w:rPr>
        <w:t>13.4本协议自双方签字盖章之日起生效，共二份正本，甲方执一份，乙方执一份。</w:t>
      </w:r>
    </w:p>
    <w:p>
      <w:pPr>
        <w:autoSpaceDE w:val="0"/>
        <w:autoSpaceDN w:val="0"/>
        <w:spacing w:before="100" w:line="360" w:lineRule="auto"/>
        <w:ind w:left="420" w:leftChars="200" w:right="420" w:rightChars="200"/>
        <w:rPr>
          <w:rFonts w:eastAsia="宋体"/>
          <w:szCs w:val="21"/>
          <w:highlight w:val="none"/>
        </w:rPr>
      </w:pPr>
      <w:r>
        <w:rPr>
          <w:rFonts w:ascii="宋体" w:hAnsi="宋体" w:eastAsia="宋体" w:cs="宋体"/>
          <w:szCs w:val="21"/>
          <w:highlight w:val="none"/>
        </w:rPr>
        <w:t>13.5本协议有效期限从</w:t>
      </w:r>
      <w:ins w:id="35" w:author="Administrator" w:date="2025-03-19T16:04:23Z">
        <w:r>
          <w:rPr>
            <w:rFonts w:hint="eastAsia" w:ascii="宋体" w:hAnsi="宋体" w:eastAsia="宋体" w:cs="宋体"/>
            <w:szCs w:val="21"/>
            <w:highlight w:val="none"/>
            <w:lang w:val="en-US" w:eastAsia="zh-CN"/>
          </w:rPr>
          <w:t xml:space="preserve">  </w:t>
        </w:r>
      </w:ins>
      <w:ins w:id="36" w:author="Administrator" w:date="2025-05-22T16:09:18Z">
        <w:r>
          <w:rPr>
            <w:rFonts w:hint="eastAsia" w:ascii="宋体" w:hAnsi="宋体" w:eastAsia="宋体" w:cs="宋体"/>
            <w:szCs w:val="21"/>
            <w:highlight w:val="none"/>
            <w:lang w:val="en-US" w:eastAsia="zh-CN"/>
          </w:rPr>
          <w:t xml:space="preserve">  </w:t>
        </w:r>
      </w:ins>
      <w:ins w:id="37" w:author="Administrator" w:date="2025-03-19T16:04:24Z">
        <w:r>
          <w:rPr>
            <w:rFonts w:hint="eastAsia" w:ascii="宋体" w:hAnsi="宋体" w:eastAsia="宋体" w:cs="宋体"/>
            <w:szCs w:val="21"/>
            <w:highlight w:val="none"/>
            <w:lang w:val="en-US" w:eastAsia="zh-CN"/>
          </w:rPr>
          <w:t xml:space="preserve"> </w:t>
        </w:r>
      </w:ins>
      <w:r>
        <w:rPr>
          <w:rFonts w:ascii="宋体" w:hAnsi="宋体" w:eastAsia="宋体" w:cs="宋体"/>
          <w:szCs w:val="21"/>
          <w:highlight w:val="none"/>
        </w:rPr>
        <w:t>年</w:t>
      </w:r>
      <w:ins w:id="38" w:author="Administrator" w:date="2025-03-19T16:04:24Z">
        <w:r>
          <w:rPr>
            <w:rFonts w:hint="eastAsia" w:ascii="宋体" w:hAnsi="宋体" w:eastAsia="宋体" w:cs="宋体"/>
            <w:szCs w:val="21"/>
            <w:highlight w:val="none"/>
            <w:lang w:val="en-US" w:eastAsia="zh-CN"/>
          </w:rPr>
          <w:t xml:space="preserve">  </w:t>
        </w:r>
      </w:ins>
      <w:ins w:id="39" w:author="Administrator" w:date="2025-05-22T16:09:19Z">
        <w:r>
          <w:rPr>
            <w:rFonts w:hint="eastAsia" w:ascii="宋体" w:hAnsi="宋体" w:eastAsia="宋体" w:cs="宋体"/>
            <w:szCs w:val="21"/>
            <w:highlight w:val="none"/>
            <w:lang w:val="en-US" w:eastAsia="zh-CN"/>
          </w:rPr>
          <w:t xml:space="preserve"> </w:t>
        </w:r>
      </w:ins>
      <w:ins w:id="40" w:author="Administrator" w:date="2025-05-22T16:09:20Z">
        <w:r>
          <w:rPr>
            <w:rFonts w:hint="eastAsia" w:ascii="宋体" w:hAnsi="宋体" w:eastAsia="宋体" w:cs="宋体"/>
            <w:szCs w:val="21"/>
            <w:highlight w:val="none"/>
            <w:lang w:val="en-US" w:eastAsia="zh-CN"/>
          </w:rPr>
          <w:t xml:space="preserve"> </w:t>
        </w:r>
      </w:ins>
      <w:ins w:id="41" w:author="Administrator" w:date="2025-03-19T16:04:25Z">
        <w:r>
          <w:rPr>
            <w:rFonts w:hint="eastAsia" w:ascii="宋体" w:hAnsi="宋体" w:eastAsia="宋体" w:cs="宋体"/>
            <w:szCs w:val="21"/>
            <w:highlight w:val="none"/>
            <w:lang w:val="en-US" w:eastAsia="zh-CN"/>
          </w:rPr>
          <w:t xml:space="preserve"> </w:t>
        </w:r>
      </w:ins>
      <w:r>
        <w:rPr>
          <w:rFonts w:ascii="宋体" w:hAnsi="宋体" w:eastAsia="宋体" w:cs="宋体"/>
          <w:szCs w:val="21"/>
          <w:highlight w:val="none"/>
        </w:rPr>
        <w:t>月</w:t>
      </w:r>
      <w:ins w:id="42" w:author="Administrator" w:date="2025-03-19T16:04:25Z">
        <w:r>
          <w:rPr>
            <w:rFonts w:hint="eastAsia" w:ascii="宋体" w:hAnsi="宋体" w:eastAsia="宋体" w:cs="宋体"/>
            <w:szCs w:val="21"/>
            <w:highlight w:val="none"/>
            <w:lang w:val="en-US" w:eastAsia="zh-CN"/>
          </w:rPr>
          <w:t xml:space="preserve"> </w:t>
        </w:r>
      </w:ins>
      <w:ins w:id="43" w:author="Administrator" w:date="2025-05-22T16:09:20Z">
        <w:r>
          <w:rPr>
            <w:rFonts w:hint="eastAsia" w:ascii="宋体" w:hAnsi="宋体" w:eastAsia="宋体" w:cs="宋体"/>
            <w:szCs w:val="21"/>
            <w:highlight w:val="none"/>
            <w:lang w:val="en-US" w:eastAsia="zh-CN"/>
          </w:rPr>
          <w:t xml:space="preserve"> </w:t>
        </w:r>
      </w:ins>
      <w:ins w:id="44" w:author="Administrator" w:date="2025-03-19T16:04:25Z">
        <w:r>
          <w:rPr>
            <w:rFonts w:hint="eastAsia" w:ascii="宋体" w:hAnsi="宋体" w:eastAsia="宋体" w:cs="宋体"/>
            <w:szCs w:val="21"/>
            <w:highlight w:val="none"/>
            <w:lang w:val="en-US" w:eastAsia="zh-CN"/>
          </w:rPr>
          <w:t xml:space="preserve"> </w:t>
        </w:r>
      </w:ins>
      <w:ins w:id="45" w:author="Administrator" w:date="2025-03-19T16:04:26Z">
        <w:r>
          <w:rPr>
            <w:rFonts w:hint="eastAsia" w:ascii="宋体" w:hAnsi="宋体" w:eastAsia="宋体" w:cs="宋体"/>
            <w:szCs w:val="21"/>
            <w:highlight w:val="none"/>
            <w:lang w:val="en-US" w:eastAsia="zh-CN"/>
          </w:rPr>
          <w:t xml:space="preserve"> </w:t>
        </w:r>
      </w:ins>
      <w:r>
        <w:rPr>
          <w:rFonts w:ascii="宋体" w:hAnsi="宋体" w:eastAsia="宋体" w:cs="宋体"/>
          <w:szCs w:val="21"/>
          <w:highlight w:val="none"/>
        </w:rPr>
        <w:t>日至</w:t>
      </w:r>
      <w:ins w:id="46" w:author="Administrator" w:date="2025-03-19T16:04:27Z">
        <w:r>
          <w:rPr>
            <w:rFonts w:hint="eastAsia" w:ascii="宋体" w:hAnsi="宋体" w:eastAsia="宋体" w:cs="宋体"/>
            <w:szCs w:val="21"/>
            <w:highlight w:val="none"/>
            <w:lang w:val="en-US" w:eastAsia="zh-CN"/>
          </w:rPr>
          <w:t xml:space="preserve">  </w:t>
        </w:r>
      </w:ins>
      <w:ins w:id="47" w:author="Administrator" w:date="2025-05-22T16:09:21Z">
        <w:r>
          <w:rPr>
            <w:rFonts w:hint="eastAsia" w:ascii="宋体" w:hAnsi="宋体" w:eastAsia="宋体" w:cs="宋体"/>
            <w:szCs w:val="21"/>
            <w:highlight w:val="none"/>
            <w:lang w:val="en-US" w:eastAsia="zh-CN"/>
          </w:rPr>
          <w:t xml:space="preserve"> </w:t>
        </w:r>
      </w:ins>
      <w:ins w:id="48" w:author="Administrator" w:date="2025-05-22T16:09:22Z">
        <w:r>
          <w:rPr>
            <w:rFonts w:hint="eastAsia" w:ascii="宋体" w:hAnsi="宋体" w:eastAsia="宋体" w:cs="宋体"/>
            <w:szCs w:val="21"/>
            <w:highlight w:val="none"/>
            <w:lang w:val="en-US" w:eastAsia="zh-CN"/>
          </w:rPr>
          <w:t xml:space="preserve"> </w:t>
        </w:r>
      </w:ins>
      <w:ins w:id="49" w:author="Administrator" w:date="2025-05-22T16:09:21Z">
        <w:r>
          <w:rPr>
            <w:rFonts w:hint="eastAsia" w:ascii="宋体" w:hAnsi="宋体" w:eastAsia="宋体" w:cs="宋体"/>
            <w:szCs w:val="21"/>
            <w:highlight w:val="none"/>
            <w:lang w:val="en-US" w:eastAsia="zh-CN"/>
          </w:rPr>
          <w:t xml:space="preserve"> </w:t>
        </w:r>
      </w:ins>
      <w:ins w:id="50" w:author="Administrator" w:date="2025-03-19T16:04:27Z">
        <w:r>
          <w:rPr>
            <w:rFonts w:hint="eastAsia" w:ascii="宋体" w:hAnsi="宋体" w:eastAsia="宋体" w:cs="宋体"/>
            <w:szCs w:val="21"/>
            <w:highlight w:val="none"/>
            <w:lang w:val="en-US" w:eastAsia="zh-CN"/>
          </w:rPr>
          <w:t xml:space="preserve"> </w:t>
        </w:r>
      </w:ins>
      <w:r>
        <w:rPr>
          <w:rFonts w:ascii="宋体" w:hAnsi="宋体" w:eastAsia="宋体" w:cs="宋体"/>
          <w:szCs w:val="21"/>
          <w:highlight w:val="none"/>
        </w:rPr>
        <w:t>年</w:t>
      </w:r>
      <w:ins w:id="51" w:author="Administrator" w:date="2025-03-19T16:04:28Z">
        <w:r>
          <w:rPr>
            <w:rFonts w:hint="eastAsia" w:ascii="宋体" w:hAnsi="宋体" w:eastAsia="宋体" w:cs="宋体"/>
            <w:szCs w:val="21"/>
            <w:highlight w:val="none"/>
            <w:lang w:val="en-US" w:eastAsia="zh-CN"/>
          </w:rPr>
          <w:t xml:space="preserve"> </w:t>
        </w:r>
      </w:ins>
      <w:ins w:id="52" w:author="Administrator" w:date="2025-03-19T16:04:33Z">
        <w:r>
          <w:rPr>
            <w:rFonts w:hint="eastAsia" w:ascii="宋体" w:hAnsi="宋体" w:eastAsia="宋体" w:cs="宋体"/>
            <w:szCs w:val="21"/>
            <w:highlight w:val="none"/>
            <w:lang w:val="en-US" w:eastAsia="zh-CN"/>
          </w:rPr>
          <w:t xml:space="preserve"> </w:t>
        </w:r>
      </w:ins>
      <w:ins w:id="53" w:author="Administrator" w:date="2025-03-19T16:04:28Z">
        <w:r>
          <w:rPr>
            <w:rFonts w:hint="eastAsia" w:ascii="宋体" w:hAnsi="宋体" w:eastAsia="宋体" w:cs="宋体"/>
            <w:szCs w:val="21"/>
            <w:highlight w:val="none"/>
            <w:lang w:val="en-US" w:eastAsia="zh-CN"/>
          </w:rPr>
          <w:t xml:space="preserve"> </w:t>
        </w:r>
      </w:ins>
      <w:ins w:id="54" w:author="Administrator" w:date="2025-05-22T16:09:22Z">
        <w:r>
          <w:rPr>
            <w:rFonts w:hint="eastAsia" w:ascii="宋体" w:hAnsi="宋体" w:eastAsia="宋体" w:cs="宋体"/>
            <w:szCs w:val="21"/>
            <w:highlight w:val="none"/>
            <w:lang w:val="en-US" w:eastAsia="zh-CN"/>
          </w:rPr>
          <w:t xml:space="preserve"> </w:t>
        </w:r>
      </w:ins>
      <w:ins w:id="55" w:author="Administrator" w:date="2025-03-19T16:04:28Z">
        <w:r>
          <w:rPr>
            <w:rFonts w:hint="eastAsia" w:ascii="宋体" w:hAnsi="宋体" w:eastAsia="宋体" w:cs="宋体"/>
            <w:szCs w:val="21"/>
            <w:highlight w:val="none"/>
            <w:lang w:val="en-US" w:eastAsia="zh-CN"/>
          </w:rPr>
          <w:t xml:space="preserve"> </w:t>
        </w:r>
      </w:ins>
      <w:r>
        <w:rPr>
          <w:rFonts w:ascii="宋体" w:hAnsi="宋体" w:eastAsia="宋体" w:cs="宋体"/>
          <w:szCs w:val="21"/>
          <w:highlight w:val="none"/>
        </w:rPr>
        <w:t>月</w:t>
      </w:r>
      <w:ins w:id="56" w:author="Administrator" w:date="2025-03-19T16:04:29Z">
        <w:r>
          <w:rPr>
            <w:rFonts w:hint="eastAsia" w:ascii="宋体" w:hAnsi="宋体" w:eastAsia="宋体" w:cs="宋体"/>
            <w:szCs w:val="21"/>
            <w:highlight w:val="none"/>
            <w:lang w:val="en-US" w:eastAsia="zh-CN"/>
          </w:rPr>
          <w:t xml:space="preserve">  </w:t>
        </w:r>
      </w:ins>
      <w:ins w:id="57" w:author="Administrator" w:date="2025-03-19T16:04:32Z">
        <w:r>
          <w:rPr>
            <w:rFonts w:hint="eastAsia" w:ascii="宋体" w:hAnsi="宋体" w:eastAsia="宋体" w:cs="宋体"/>
            <w:szCs w:val="21"/>
            <w:highlight w:val="none"/>
            <w:lang w:val="en-US" w:eastAsia="zh-CN"/>
          </w:rPr>
          <w:t xml:space="preserve"> </w:t>
        </w:r>
      </w:ins>
      <w:ins w:id="58" w:author="Administrator" w:date="2025-05-22T16:09:23Z">
        <w:r>
          <w:rPr>
            <w:rFonts w:hint="eastAsia" w:ascii="宋体" w:hAnsi="宋体" w:eastAsia="宋体" w:cs="宋体"/>
            <w:szCs w:val="21"/>
            <w:highlight w:val="none"/>
            <w:lang w:val="en-US" w:eastAsia="zh-CN"/>
          </w:rPr>
          <w:t xml:space="preserve"> </w:t>
        </w:r>
      </w:ins>
      <w:ins w:id="59" w:author="Administrator" w:date="2025-03-19T16:04:29Z">
        <w:r>
          <w:rPr>
            <w:rFonts w:hint="eastAsia" w:ascii="宋体" w:hAnsi="宋体" w:eastAsia="宋体" w:cs="宋体"/>
            <w:szCs w:val="21"/>
            <w:highlight w:val="none"/>
            <w:lang w:val="en-US" w:eastAsia="zh-CN"/>
          </w:rPr>
          <w:t xml:space="preserve"> </w:t>
        </w:r>
      </w:ins>
      <w:r>
        <w:rPr>
          <w:rFonts w:ascii="宋体" w:hAnsi="宋体" w:eastAsia="宋体" w:cs="宋体"/>
          <w:szCs w:val="21"/>
          <w:highlight w:val="none"/>
        </w:rPr>
        <w:t>日</w:t>
      </w:r>
      <w:r>
        <w:rPr>
          <w:rFonts w:hint="eastAsia" w:ascii="宋体" w:hAnsi="宋体" w:eastAsia="宋体" w:cs="宋体"/>
          <w:szCs w:val="21"/>
          <w:highlight w:val="none"/>
        </w:rPr>
        <w:t>，共</w:t>
      </w:r>
      <w:ins w:id="60" w:author="Administrator" w:date="2025-03-19T16:04:30Z">
        <w:r>
          <w:rPr>
            <w:rFonts w:hint="eastAsia" w:ascii="宋体" w:hAnsi="宋体" w:eastAsia="宋体" w:cs="宋体"/>
            <w:szCs w:val="21"/>
            <w:highlight w:val="none"/>
            <w:lang w:val="en-US" w:eastAsia="zh-CN"/>
          </w:rPr>
          <w:t xml:space="preserve">  </w:t>
        </w:r>
      </w:ins>
      <w:ins w:id="61" w:author="Administrator" w:date="2025-05-22T16:09:24Z">
        <w:r>
          <w:rPr>
            <w:rFonts w:hint="eastAsia" w:ascii="宋体" w:hAnsi="宋体" w:eastAsia="宋体" w:cs="宋体"/>
            <w:szCs w:val="21"/>
            <w:highlight w:val="none"/>
            <w:lang w:val="en-US" w:eastAsia="zh-CN"/>
          </w:rPr>
          <w:t xml:space="preserve">  </w:t>
        </w:r>
      </w:ins>
      <w:ins w:id="62" w:author="Administrator" w:date="2025-03-19T16:04:30Z">
        <w:r>
          <w:rPr>
            <w:rFonts w:hint="eastAsia" w:ascii="宋体" w:hAnsi="宋体" w:eastAsia="宋体" w:cs="宋体"/>
            <w:szCs w:val="21"/>
            <w:highlight w:val="none"/>
            <w:lang w:val="en-US" w:eastAsia="zh-CN"/>
          </w:rPr>
          <w:t xml:space="preserve"> </w:t>
        </w:r>
      </w:ins>
      <w:r>
        <w:rPr>
          <w:rFonts w:hint="eastAsia" w:ascii="宋体" w:hAnsi="宋体" w:eastAsia="宋体" w:cs="宋体"/>
          <w:szCs w:val="21"/>
          <w:highlight w:val="none"/>
        </w:rPr>
        <w:t>月。</w:t>
      </w:r>
    </w:p>
    <w:p>
      <w:pPr>
        <w:spacing w:before="420" w:line="360" w:lineRule="auto"/>
        <w:ind w:left="420" w:leftChars="200" w:right="420" w:rightChars="200" w:firstLine="630" w:firstLineChars="300"/>
        <w:rPr>
          <w:szCs w:val="21"/>
          <w:highlight w:val="none"/>
        </w:rPr>
      </w:pPr>
      <w:r>
        <w:rPr>
          <w:rFonts w:hint="eastAsia"/>
          <w:szCs w:val="21"/>
          <w:highlight w:val="none"/>
        </w:rPr>
        <w:t>甲方：（盖章）                                                      乙方：（盖章）</w:t>
      </w:r>
    </w:p>
    <w:p>
      <w:pPr>
        <w:spacing w:before="420" w:line="360" w:lineRule="auto"/>
        <w:ind w:left="420" w:leftChars="200" w:right="420" w:rightChars="200" w:firstLine="630" w:firstLineChars="300"/>
        <w:rPr>
          <w:szCs w:val="21"/>
          <w:highlight w:val="none"/>
        </w:rPr>
      </w:pPr>
      <w:r>
        <w:rPr>
          <w:rFonts w:hint="eastAsia"/>
          <w:szCs w:val="21"/>
          <w:highlight w:val="none"/>
        </w:rPr>
        <w:t>代表人：                                                                 代表人：</w:t>
      </w:r>
    </w:p>
    <w:p>
      <w:pPr>
        <w:spacing w:before="420" w:line="360" w:lineRule="auto"/>
        <w:ind w:left="420" w:leftChars="200" w:right="420" w:rightChars="200" w:firstLine="630" w:firstLineChars="300"/>
        <w:rPr>
          <w:szCs w:val="21"/>
          <w:highlight w:val="none"/>
        </w:rPr>
      </w:pPr>
      <w:r>
        <w:rPr>
          <w:rFonts w:hint="eastAsia"/>
          <w:szCs w:val="21"/>
          <w:highlight w:val="none"/>
        </w:rPr>
        <w:t>时间：         年          月         日                             时间：         年          月         日</w:t>
      </w:r>
    </w:p>
    <w:p>
      <w:pPr>
        <w:pStyle w:val="2"/>
        <w:jc w:val="left"/>
        <w:rPr>
          <w:highlight w:val="none"/>
        </w:rPr>
      </w:pPr>
      <w:bookmarkStart w:id="0" w:name="OLE_LINK1"/>
      <w:r>
        <w:rPr>
          <w:rFonts w:hint="eastAsia"/>
          <w:highlight w:val="none"/>
        </w:rPr>
        <w:t>劳务外包费用说明清单：</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93"/>
        <w:gridCol w:w="1217"/>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0" w:type="dxa"/>
            <w:vMerge w:val="restart"/>
            <w:vAlign w:val="center"/>
          </w:tcPr>
          <w:p>
            <w:pPr>
              <w:jc w:val="center"/>
              <w:rPr>
                <w:highlight w:val="none"/>
              </w:rPr>
            </w:pPr>
            <w:r>
              <w:rPr>
                <w:rFonts w:hint="eastAsia"/>
                <w:highlight w:val="none"/>
              </w:rPr>
              <w:t>序号</w:t>
            </w:r>
          </w:p>
        </w:tc>
        <w:tc>
          <w:tcPr>
            <w:tcW w:w="1693" w:type="dxa"/>
            <w:vMerge w:val="restart"/>
            <w:vAlign w:val="center"/>
          </w:tcPr>
          <w:p>
            <w:pPr>
              <w:ind w:firstLine="420" w:firstLineChars="200"/>
              <w:jc w:val="center"/>
              <w:rPr>
                <w:highlight w:val="none"/>
              </w:rPr>
            </w:pPr>
            <w:r>
              <w:rPr>
                <w:rFonts w:hint="eastAsia"/>
                <w:highlight w:val="none"/>
              </w:rPr>
              <w:t>费用项目</w:t>
            </w:r>
          </w:p>
        </w:tc>
        <w:tc>
          <w:tcPr>
            <w:tcW w:w="2434" w:type="dxa"/>
            <w:gridSpan w:val="2"/>
            <w:vAlign w:val="center"/>
          </w:tcPr>
          <w:p>
            <w:pPr>
              <w:jc w:val="center"/>
              <w:rPr>
                <w:highlight w:val="none"/>
              </w:rPr>
            </w:pPr>
            <w:r>
              <w:rPr>
                <w:rFonts w:hint="eastAsia"/>
                <w:highlight w:val="none"/>
              </w:rPr>
              <w:t>小时工</w:t>
            </w:r>
          </w:p>
        </w:tc>
        <w:tc>
          <w:tcPr>
            <w:tcW w:w="2434" w:type="dxa"/>
            <w:gridSpan w:val="2"/>
            <w:vAlign w:val="center"/>
          </w:tcPr>
          <w:p>
            <w:pPr>
              <w:jc w:val="center"/>
              <w:rPr>
                <w:highlight w:val="none"/>
              </w:rPr>
            </w:pPr>
            <w:r>
              <w:rPr>
                <w:rFonts w:hint="eastAsia"/>
                <w:highlight w:val="none"/>
              </w:rPr>
              <w:t>个别岗位同工同酬</w:t>
            </w:r>
          </w:p>
        </w:tc>
        <w:tc>
          <w:tcPr>
            <w:tcW w:w="1217" w:type="dxa"/>
            <w:vAlign w:val="center"/>
          </w:tcPr>
          <w:p>
            <w:pPr>
              <w:jc w:val="center"/>
              <w:rPr>
                <w:highlight w:val="none"/>
              </w:rPr>
            </w:pPr>
            <w:r>
              <w:rPr>
                <w:rFonts w:hint="eastAsia"/>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Merge w:val="continue"/>
            <w:vAlign w:val="center"/>
          </w:tcPr>
          <w:p>
            <w:pPr>
              <w:jc w:val="center"/>
              <w:rPr>
                <w:highlight w:val="none"/>
              </w:rPr>
            </w:pPr>
          </w:p>
        </w:tc>
        <w:tc>
          <w:tcPr>
            <w:tcW w:w="1693" w:type="dxa"/>
            <w:vMerge w:val="continue"/>
            <w:vAlign w:val="center"/>
          </w:tcPr>
          <w:p>
            <w:pPr>
              <w:jc w:val="center"/>
              <w:rPr>
                <w:highlight w:val="none"/>
              </w:rPr>
            </w:pPr>
          </w:p>
        </w:tc>
        <w:tc>
          <w:tcPr>
            <w:tcW w:w="1217" w:type="dxa"/>
            <w:vAlign w:val="center"/>
          </w:tcPr>
          <w:p>
            <w:pPr>
              <w:jc w:val="center"/>
              <w:rPr>
                <w:kern w:val="2"/>
                <w:szCs w:val="24"/>
                <w:highlight w:val="none"/>
              </w:rPr>
            </w:pPr>
            <w:r>
              <w:rPr>
                <w:rFonts w:hint="eastAsia"/>
                <w:highlight w:val="none"/>
              </w:rPr>
              <w:t>甲方承担</w:t>
            </w:r>
          </w:p>
        </w:tc>
        <w:tc>
          <w:tcPr>
            <w:tcW w:w="1217" w:type="dxa"/>
            <w:vAlign w:val="center"/>
          </w:tcPr>
          <w:p>
            <w:pPr>
              <w:jc w:val="center"/>
              <w:rPr>
                <w:kern w:val="2"/>
                <w:szCs w:val="24"/>
                <w:highlight w:val="none"/>
              </w:rPr>
            </w:pPr>
            <w:r>
              <w:rPr>
                <w:rFonts w:hint="eastAsia"/>
                <w:highlight w:val="none"/>
              </w:rPr>
              <w:t>乙方承担</w:t>
            </w:r>
          </w:p>
        </w:tc>
        <w:tc>
          <w:tcPr>
            <w:tcW w:w="1217" w:type="dxa"/>
            <w:vAlign w:val="center"/>
          </w:tcPr>
          <w:p>
            <w:pPr>
              <w:jc w:val="center"/>
              <w:rPr>
                <w:kern w:val="2"/>
                <w:szCs w:val="24"/>
                <w:highlight w:val="none"/>
              </w:rPr>
            </w:pPr>
            <w:r>
              <w:rPr>
                <w:rFonts w:hint="eastAsia"/>
                <w:highlight w:val="none"/>
              </w:rPr>
              <w:t>甲方承担</w:t>
            </w:r>
          </w:p>
        </w:tc>
        <w:tc>
          <w:tcPr>
            <w:tcW w:w="1217" w:type="dxa"/>
            <w:vAlign w:val="center"/>
          </w:tcPr>
          <w:p>
            <w:pPr>
              <w:jc w:val="center"/>
              <w:rPr>
                <w:kern w:val="2"/>
                <w:szCs w:val="24"/>
                <w:highlight w:val="none"/>
              </w:rPr>
            </w:pPr>
            <w:r>
              <w:rPr>
                <w:rFonts w:hint="eastAsia"/>
                <w:highlight w:val="none"/>
              </w:rPr>
              <w:t>乙方承担</w:t>
            </w: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pPr>
              <w:jc w:val="center"/>
              <w:rPr>
                <w:highlight w:val="none"/>
              </w:rPr>
            </w:pPr>
            <w:r>
              <w:rPr>
                <w:rFonts w:hint="eastAsia"/>
                <w:highlight w:val="none"/>
              </w:rPr>
              <w:t>1</w:t>
            </w:r>
          </w:p>
        </w:tc>
        <w:tc>
          <w:tcPr>
            <w:tcW w:w="1693" w:type="dxa"/>
            <w:vAlign w:val="center"/>
          </w:tcPr>
          <w:p>
            <w:pPr>
              <w:jc w:val="center"/>
              <w:rPr>
                <w:highlight w:val="none"/>
              </w:rPr>
            </w:pPr>
            <w:r>
              <w:rPr>
                <w:rFonts w:hint="eastAsia"/>
                <w:highlight w:val="none"/>
              </w:rPr>
              <w:t>结算价格</w:t>
            </w:r>
          </w:p>
        </w:tc>
        <w:tc>
          <w:tcPr>
            <w:tcW w:w="1217" w:type="dxa"/>
            <w:vAlign w:val="center"/>
          </w:tcPr>
          <w:p>
            <w:pPr>
              <w:jc w:val="center"/>
              <w:rPr>
                <w:highlight w:val="none"/>
              </w:rPr>
            </w:pPr>
            <w:r>
              <w:rPr>
                <w:rFonts w:hint="eastAsia"/>
                <w:highlight w:val="none"/>
              </w:rPr>
              <w:t>24.5元/小时</w:t>
            </w:r>
          </w:p>
        </w:tc>
        <w:tc>
          <w:tcPr>
            <w:tcW w:w="1217" w:type="dxa"/>
            <w:vAlign w:val="center"/>
          </w:tcPr>
          <w:p>
            <w:pPr>
              <w:jc w:val="center"/>
              <w:rPr>
                <w:highlight w:val="none"/>
              </w:rPr>
            </w:pPr>
          </w:p>
        </w:tc>
        <w:tc>
          <w:tcPr>
            <w:tcW w:w="1217" w:type="dxa"/>
            <w:vAlign w:val="center"/>
          </w:tcPr>
          <w:p>
            <w:pPr>
              <w:jc w:val="center"/>
              <w:rPr>
                <w:highlight w:val="none"/>
              </w:rPr>
            </w:pPr>
          </w:p>
        </w:tc>
        <w:tc>
          <w:tcPr>
            <w:tcW w:w="1217" w:type="dxa"/>
            <w:vAlign w:val="center"/>
          </w:tcPr>
          <w:p>
            <w:pPr>
              <w:jc w:val="center"/>
              <w:rPr>
                <w:highlight w:val="none"/>
              </w:rPr>
            </w:pP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pPr>
              <w:jc w:val="center"/>
              <w:rPr>
                <w:highlight w:val="none"/>
              </w:rPr>
            </w:pPr>
            <w:r>
              <w:rPr>
                <w:rFonts w:hint="eastAsia"/>
                <w:highlight w:val="none"/>
              </w:rPr>
              <w:t>2</w:t>
            </w:r>
          </w:p>
        </w:tc>
        <w:tc>
          <w:tcPr>
            <w:tcW w:w="1693" w:type="dxa"/>
            <w:vAlign w:val="center"/>
          </w:tcPr>
          <w:p>
            <w:pPr>
              <w:jc w:val="center"/>
              <w:rPr>
                <w:highlight w:val="none"/>
              </w:rPr>
            </w:pPr>
            <w:r>
              <w:rPr>
                <w:rFonts w:hint="eastAsia"/>
                <w:highlight w:val="none"/>
              </w:rPr>
              <w:t>工资</w:t>
            </w:r>
          </w:p>
        </w:tc>
        <w:tc>
          <w:tcPr>
            <w:tcW w:w="1217" w:type="dxa"/>
            <w:vAlign w:val="center"/>
          </w:tcPr>
          <w:p>
            <w:pPr>
              <w:jc w:val="center"/>
              <w:rPr>
                <w:highlight w:val="none"/>
              </w:rPr>
            </w:pP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pPr>
              <w:jc w:val="center"/>
              <w:rPr>
                <w:highlight w:val="none"/>
              </w:rPr>
            </w:pPr>
            <w:r>
              <w:rPr>
                <w:rFonts w:hint="eastAsia"/>
                <w:highlight w:val="none"/>
              </w:rPr>
              <w:t>3</w:t>
            </w:r>
          </w:p>
        </w:tc>
        <w:tc>
          <w:tcPr>
            <w:tcW w:w="1693" w:type="dxa"/>
            <w:vAlign w:val="center"/>
          </w:tcPr>
          <w:p>
            <w:pPr>
              <w:jc w:val="center"/>
              <w:rPr>
                <w:kern w:val="2"/>
                <w:szCs w:val="24"/>
                <w:highlight w:val="none"/>
              </w:rPr>
            </w:pPr>
            <w:r>
              <w:rPr>
                <w:rFonts w:hint="eastAsia"/>
                <w:highlight w:val="none"/>
              </w:rPr>
              <w:t>劳务服务费</w:t>
            </w:r>
          </w:p>
        </w:tc>
        <w:tc>
          <w:tcPr>
            <w:tcW w:w="1217" w:type="dxa"/>
            <w:vAlign w:val="center"/>
          </w:tcPr>
          <w:p>
            <w:pPr>
              <w:jc w:val="center"/>
              <w:rPr>
                <w:kern w:val="2"/>
                <w:szCs w:val="24"/>
                <w:highlight w:val="none"/>
              </w:rPr>
            </w:pPr>
          </w:p>
        </w:tc>
        <w:tc>
          <w:tcPr>
            <w:tcW w:w="1217" w:type="dxa"/>
            <w:vAlign w:val="center"/>
          </w:tcPr>
          <w:p>
            <w:pPr>
              <w:jc w:val="center"/>
              <w:rPr>
                <w:kern w:val="2"/>
                <w:szCs w:val="24"/>
                <w:highlight w:val="none"/>
              </w:rPr>
            </w:pPr>
            <w:r>
              <w:rPr>
                <w:rFonts w:ascii="Arial" w:hAnsi="Arial" w:cs="Arial"/>
                <w:highlight w:val="none"/>
              </w:rPr>
              <w:t>√</w:t>
            </w:r>
          </w:p>
        </w:tc>
        <w:tc>
          <w:tcPr>
            <w:tcW w:w="1217" w:type="dxa"/>
            <w:vAlign w:val="center"/>
          </w:tcPr>
          <w:p>
            <w:pPr>
              <w:jc w:val="center"/>
              <w:rPr>
                <w:highlight w:val="none"/>
              </w:rPr>
            </w:pPr>
            <w:r>
              <w:rPr>
                <w:rFonts w:hint="eastAsia" w:ascii="Arial" w:hAnsi="Arial" w:cs="Arial"/>
                <w:highlight w:val="none"/>
              </w:rPr>
              <w:t>150元/月</w:t>
            </w:r>
          </w:p>
        </w:tc>
        <w:tc>
          <w:tcPr>
            <w:tcW w:w="1217" w:type="dxa"/>
            <w:vAlign w:val="center"/>
          </w:tcPr>
          <w:p>
            <w:pPr>
              <w:jc w:val="center"/>
              <w:rPr>
                <w:highlight w:val="none"/>
              </w:rPr>
            </w:pP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0" w:type="dxa"/>
            <w:vAlign w:val="center"/>
          </w:tcPr>
          <w:p>
            <w:pPr>
              <w:jc w:val="center"/>
              <w:rPr>
                <w:highlight w:val="none"/>
              </w:rPr>
            </w:pPr>
            <w:r>
              <w:rPr>
                <w:rFonts w:hint="eastAsia"/>
                <w:highlight w:val="none"/>
              </w:rPr>
              <w:t>4</w:t>
            </w:r>
          </w:p>
        </w:tc>
        <w:tc>
          <w:tcPr>
            <w:tcW w:w="1693" w:type="dxa"/>
            <w:vAlign w:val="center"/>
          </w:tcPr>
          <w:p>
            <w:pPr>
              <w:jc w:val="center"/>
              <w:rPr>
                <w:kern w:val="2"/>
                <w:szCs w:val="24"/>
                <w:highlight w:val="none"/>
              </w:rPr>
            </w:pPr>
            <w:r>
              <w:rPr>
                <w:rFonts w:hint="eastAsia"/>
                <w:highlight w:val="none"/>
              </w:rPr>
              <w:t>五险费用</w:t>
            </w:r>
          </w:p>
        </w:tc>
        <w:tc>
          <w:tcPr>
            <w:tcW w:w="1217" w:type="dxa"/>
            <w:vAlign w:val="center"/>
          </w:tcPr>
          <w:p>
            <w:pPr>
              <w:jc w:val="center"/>
              <w:rPr>
                <w:kern w:val="2"/>
                <w:szCs w:val="24"/>
                <w:highlight w:val="none"/>
              </w:rPr>
            </w:pPr>
          </w:p>
        </w:tc>
        <w:tc>
          <w:tcPr>
            <w:tcW w:w="1217" w:type="dxa"/>
            <w:vAlign w:val="center"/>
          </w:tcPr>
          <w:p>
            <w:pPr>
              <w:jc w:val="center"/>
              <w:rPr>
                <w:kern w:val="2"/>
                <w:szCs w:val="24"/>
                <w:highlight w:val="none"/>
              </w:rPr>
            </w:pPr>
            <w:r>
              <w:rPr>
                <w:rFonts w:ascii="Arial" w:hAnsi="Arial" w:cs="Arial"/>
                <w:highlight w:val="none"/>
              </w:rPr>
              <w:t>√</w:t>
            </w: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0" w:type="dxa"/>
            <w:vAlign w:val="center"/>
          </w:tcPr>
          <w:p>
            <w:pPr>
              <w:jc w:val="center"/>
              <w:rPr>
                <w:highlight w:val="none"/>
              </w:rPr>
            </w:pPr>
            <w:r>
              <w:rPr>
                <w:rFonts w:hint="eastAsia"/>
                <w:highlight w:val="none"/>
              </w:rPr>
              <w:t>5</w:t>
            </w:r>
          </w:p>
        </w:tc>
        <w:tc>
          <w:tcPr>
            <w:tcW w:w="1693" w:type="dxa"/>
            <w:vAlign w:val="center"/>
          </w:tcPr>
          <w:p>
            <w:pPr>
              <w:jc w:val="center"/>
              <w:rPr>
                <w:kern w:val="2"/>
                <w:szCs w:val="24"/>
                <w:highlight w:val="none"/>
              </w:rPr>
            </w:pPr>
            <w:r>
              <w:rPr>
                <w:rFonts w:hint="eastAsia"/>
                <w:highlight w:val="none"/>
              </w:rPr>
              <w:t>税费</w:t>
            </w:r>
          </w:p>
        </w:tc>
        <w:tc>
          <w:tcPr>
            <w:tcW w:w="1217" w:type="dxa"/>
            <w:vAlign w:val="center"/>
          </w:tcPr>
          <w:p>
            <w:pPr>
              <w:jc w:val="center"/>
              <w:rPr>
                <w:kern w:val="2"/>
                <w:szCs w:val="24"/>
                <w:highlight w:val="none"/>
              </w:rPr>
            </w:pPr>
          </w:p>
        </w:tc>
        <w:tc>
          <w:tcPr>
            <w:tcW w:w="1217" w:type="dxa"/>
            <w:vAlign w:val="center"/>
          </w:tcPr>
          <w:p>
            <w:pPr>
              <w:jc w:val="center"/>
              <w:rPr>
                <w:kern w:val="2"/>
                <w:szCs w:val="24"/>
                <w:highlight w:val="none"/>
              </w:rPr>
            </w:pPr>
            <w:r>
              <w:rPr>
                <w:rFonts w:ascii="Arial" w:hAnsi="Arial" w:cs="Arial"/>
                <w:highlight w:val="none"/>
              </w:rPr>
              <w:t>√</w:t>
            </w:r>
          </w:p>
        </w:tc>
        <w:tc>
          <w:tcPr>
            <w:tcW w:w="1217" w:type="dxa"/>
            <w:vAlign w:val="center"/>
          </w:tcPr>
          <w:p>
            <w:pPr>
              <w:jc w:val="center"/>
              <w:rPr>
                <w:highlight w:val="none"/>
              </w:rPr>
            </w:pP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rPr>
                <w:highlight w:val="none"/>
              </w:rPr>
            </w:pPr>
            <w:r>
              <w:rPr>
                <w:rFonts w:hint="eastAsia"/>
                <w:highlight w:val="none"/>
              </w:rPr>
              <w:t>6</w:t>
            </w:r>
          </w:p>
        </w:tc>
        <w:tc>
          <w:tcPr>
            <w:tcW w:w="1693" w:type="dxa"/>
            <w:vAlign w:val="center"/>
          </w:tcPr>
          <w:p>
            <w:pPr>
              <w:jc w:val="center"/>
              <w:rPr>
                <w:kern w:val="2"/>
                <w:szCs w:val="24"/>
                <w:highlight w:val="none"/>
              </w:rPr>
            </w:pPr>
            <w:r>
              <w:rPr>
                <w:rFonts w:hint="eastAsia"/>
                <w:highlight w:val="none"/>
              </w:rPr>
              <w:t>餐补</w:t>
            </w:r>
          </w:p>
        </w:tc>
        <w:tc>
          <w:tcPr>
            <w:tcW w:w="1217" w:type="dxa"/>
            <w:vAlign w:val="center"/>
          </w:tcPr>
          <w:p>
            <w:pPr>
              <w:jc w:val="center"/>
              <w:rPr>
                <w:kern w:val="2"/>
                <w:szCs w:val="24"/>
                <w:highlight w:val="none"/>
              </w:rPr>
            </w:pPr>
          </w:p>
        </w:tc>
        <w:tc>
          <w:tcPr>
            <w:tcW w:w="1217" w:type="dxa"/>
            <w:vAlign w:val="center"/>
          </w:tcPr>
          <w:p>
            <w:pPr>
              <w:jc w:val="center"/>
              <w:rPr>
                <w:kern w:val="2"/>
                <w:szCs w:val="24"/>
                <w:highlight w:val="none"/>
              </w:rPr>
            </w:pPr>
            <w:r>
              <w:rPr>
                <w:rFonts w:ascii="Arial" w:hAnsi="Arial" w:cs="Arial"/>
                <w:highlight w:val="none"/>
              </w:rPr>
              <w:t>√</w:t>
            </w: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rPr>
                <w:highlight w:val="none"/>
              </w:rPr>
            </w:pPr>
            <w:r>
              <w:rPr>
                <w:rFonts w:hint="eastAsia"/>
                <w:highlight w:val="none"/>
              </w:rPr>
              <w:t>7</w:t>
            </w:r>
          </w:p>
        </w:tc>
        <w:tc>
          <w:tcPr>
            <w:tcW w:w="1693" w:type="dxa"/>
            <w:vAlign w:val="center"/>
          </w:tcPr>
          <w:p>
            <w:pPr>
              <w:jc w:val="center"/>
              <w:rPr>
                <w:kern w:val="2"/>
                <w:szCs w:val="24"/>
                <w:highlight w:val="none"/>
              </w:rPr>
            </w:pPr>
            <w:r>
              <w:rPr>
                <w:rFonts w:hint="eastAsia"/>
                <w:highlight w:val="none"/>
              </w:rPr>
              <w:t>其他</w:t>
            </w:r>
          </w:p>
        </w:tc>
        <w:tc>
          <w:tcPr>
            <w:tcW w:w="1217" w:type="dxa"/>
            <w:vAlign w:val="center"/>
          </w:tcPr>
          <w:p>
            <w:pPr>
              <w:jc w:val="center"/>
              <w:rPr>
                <w:kern w:val="2"/>
                <w:szCs w:val="24"/>
                <w:highlight w:val="none"/>
              </w:rPr>
            </w:pPr>
          </w:p>
        </w:tc>
        <w:tc>
          <w:tcPr>
            <w:tcW w:w="1217" w:type="dxa"/>
            <w:vAlign w:val="center"/>
          </w:tcPr>
          <w:p>
            <w:pPr>
              <w:jc w:val="center"/>
              <w:rPr>
                <w:kern w:val="2"/>
                <w:szCs w:val="24"/>
                <w:highlight w:val="none"/>
              </w:rPr>
            </w:pPr>
            <w:r>
              <w:rPr>
                <w:rFonts w:ascii="Arial" w:hAnsi="Arial" w:cs="Arial"/>
                <w:highlight w:val="none"/>
              </w:rPr>
              <w:t>√</w:t>
            </w:r>
          </w:p>
        </w:tc>
        <w:tc>
          <w:tcPr>
            <w:tcW w:w="1217" w:type="dxa"/>
            <w:vAlign w:val="center"/>
          </w:tcPr>
          <w:p>
            <w:pPr>
              <w:jc w:val="center"/>
              <w:rPr>
                <w:highlight w:val="none"/>
              </w:rPr>
            </w:pP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rPr>
                <w:highlight w:val="none"/>
              </w:rPr>
            </w:pPr>
            <w:r>
              <w:rPr>
                <w:rFonts w:hint="eastAsia"/>
                <w:highlight w:val="none"/>
              </w:rPr>
              <w:t>8</w:t>
            </w:r>
          </w:p>
        </w:tc>
        <w:tc>
          <w:tcPr>
            <w:tcW w:w="1693" w:type="dxa"/>
            <w:vAlign w:val="center"/>
          </w:tcPr>
          <w:p>
            <w:pPr>
              <w:jc w:val="center"/>
              <w:rPr>
                <w:kern w:val="2"/>
                <w:szCs w:val="24"/>
                <w:highlight w:val="none"/>
              </w:rPr>
            </w:pPr>
            <w:r>
              <w:rPr>
                <w:rFonts w:hint="eastAsia"/>
                <w:highlight w:val="none"/>
              </w:rPr>
              <w:t>住宿费用</w:t>
            </w:r>
          </w:p>
        </w:tc>
        <w:tc>
          <w:tcPr>
            <w:tcW w:w="1217" w:type="dxa"/>
            <w:vAlign w:val="center"/>
          </w:tcPr>
          <w:p>
            <w:pPr>
              <w:jc w:val="center"/>
              <w:rPr>
                <w:kern w:val="2"/>
                <w:szCs w:val="24"/>
                <w:highlight w:val="none"/>
              </w:rPr>
            </w:pPr>
            <w:r>
              <w:rPr>
                <w:rFonts w:hint="eastAsia"/>
                <w:kern w:val="2"/>
                <w:szCs w:val="24"/>
                <w:highlight w:val="none"/>
              </w:rPr>
              <w:t>提供员工宿舍</w:t>
            </w:r>
          </w:p>
        </w:tc>
        <w:tc>
          <w:tcPr>
            <w:tcW w:w="1217" w:type="dxa"/>
            <w:vAlign w:val="center"/>
          </w:tcPr>
          <w:p>
            <w:pPr>
              <w:jc w:val="center"/>
              <w:rPr>
                <w:kern w:val="2"/>
                <w:szCs w:val="24"/>
                <w:highlight w:val="none"/>
              </w:rPr>
            </w:pPr>
            <w:r>
              <w:rPr>
                <w:rFonts w:hint="eastAsia"/>
                <w:kern w:val="2"/>
                <w:szCs w:val="24"/>
                <w:highlight w:val="none"/>
              </w:rPr>
              <w:t>入住员工平摊水电费，水费25元/人/月，电费1元/度</w:t>
            </w:r>
          </w:p>
        </w:tc>
        <w:tc>
          <w:tcPr>
            <w:tcW w:w="1217" w:type="dxa"/>
            <w:vAlign w:val="center"/>
          </w:tcPr>
          <w:p>
            <w:pPr>
              <w:jc w:val="center"/>
              <w:rPr>
                <w:kern w:val="2"/>
                <w:szCs w:val="24"/>
                <w:highlight w:val="none"/>
              </w:rPr>
            </w:pPr>
            <w:r>
              <w:rPr>
                <w:rFonts w:hint="eastAsia"/>
                <w:kern w:val="2"/>
                <w:szCs w:val="24"/>
                <w:highlight w:val="none"/>
              </w:rPr>
              <w:t>提供员工宿舍</w:t>
            </w:r>
          </w:p>
        </w:tc>
        <w:tc>
          <w:tcPr>
            <w:tcW w:w="1217" w:type="dxa"/>
            <w:vAlign w:val="center"/>
          </w:tcPr>
          <w:p>
            <w:pPr>
              <w:jc w:val="center"/>
              <w:rPr>
                <w:kern w:val="2"/>
                <w:szCs w:val="24"/>
                <w:highlight w:val="none"/>
              </w:rPr>
            </w:pPr>
            <w:r>
              <w:rPr>
                <w:rFonts w:hint="eastAsia"/>
                <w:kern w:val="2"/>
                <w:szCs w:val="24"/>
                <w:highlight w:val="none"/>
              </w:rPr>
              <w:t>入住员工平摊水电费，水费25元/人/月，电费1元/度</w:t>
            </w:r>
          </w:p>
        </w:tc>
        <w:tc>
          <w:tcPr>
            <w:tcW w:w="1217" w:type="dxa"/>
            <w:vAlign w:val="center"/>
          </w:tcPr>
          <w:p>
            <w:pPr>
              <w:jc w:val="center"/>
              <w:rPr>
                <w:highlight w:val="none"/>
              </w:rPr>
            </w:pPr>
            <w:r>
              <w:rPr>
                <w:rFonts w:hint="eastAsia"/>
                <w:highlight w:val="none"/>
              </w:rPr>
              <w:t>员工水电乙方代扣，从工资中扣除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pPr>
              <w:jc w:val="center"/>
              <w:rPr>
                <w:highlight w:val="none"/>
              </w:rPr>
            </w:pPr>
            <w:r>
              <w:rPr>
                <w:rFonts w:hint="eastAsia"/>
                <w:highlight w:val="none"/>
                <w:lang w:val="en-US" w:eastAsia="zh-CN"/>
              </w:rPr>
              <w:t>9</w:t>
            </w:r>
          </w:p>
        </w:tc>
        <w:tc>
          <w:tcPr>
            <w:tcW w:w="1693" w:type="dxa"/>
            <w:vAlign w:val="center"/>
          </w:tcPr>
          <w:p>
            <w:pPr>
              <w:jc w:val="center"/>
              <w:rPr>
                <w:highlight w:val="none"/>
              </w:rPr>
            </w:pPr>
            <w:r>
              <w:rPr>
                <w:rFonts w:hint="eastAsia"/>
                <w:highlight w:val="none"/>
              </w:rPr>
              <w:t>工伤及其他赔偿</w:t>
            </w:r>
          </w:p>
        </w:tc>
        <w:tc>
          <w:tcPr>
            <w:tcW w:w="1217" w:type="dxa"/>
            <w:vAlign w:val="center"/>
          </w:tcPr>
          <w:p>
            <w:pPr>
              <w:jc w:val="center"/>
              <w:rPr>
                <w:kern w:val="2"/>
                <w:szCs w:val="24"/>
                <w:highlight w:val="none"/>
              </w:rPr>
            </w:pPr>
          </w:p>
        </w:tc>
        <w:tc>
          <w:tcPr>
            <w:tcW w:w="1217" w:type="dxa"/>
            <w:vAlign w:val="center"/>
          </w:tcPr>
          <w:p>
            <w:pPr>
              <w:jc w:val="center"/>
              <w:rPr>
                <w:kern w:val="2"/>
                <w:szCs w:val="24"/>
                <w:highlight w:val="none"/>
              </w:rPr>
            </w:pPr>
            <w:r>
              <w:rPr>
                <w:rFonts w:ascii="Arial" w:hAnsi="Arial" w:cs="Arial"/>
                <w:highlight w:val="none"/>
              </w:rPr>
              <w:t>√</w:t>
            </w:r>
          </w:p>
        </w:tc>
        <w:tc>
          <w:tcPr>
            <w:tcW w:w="1217" w:type="dxa"/>
            <w:vAlign w:val="center"/>
          </w:tcPr>
          <w:p>
            <w:pPr>
              <w:jc w:val="center"/>
              <w:rPr>
                <w:highlight w:val="none"/>
              </w:rPr>
            </w:pPr>
          </w:p>
        </w:tc>
        <w:tc>
          <w:tcPr>
            <w:tcW w:w="1217" w:type="dxa"/>
            <w:vAlign w:val="center"/>
          </w:tcPr>
          <w:p>
            <w:pPr>
              <w:jc w:val="center"/>
              <w:rPr>
                <w:highlight w:val="none"/>
              </w:rPr>
            </w:pPr>
            <w:r>
              <w:rPr>
                <w:rFonts w:ascii="Arial" w:hAnsi="Arial" w:cs="Arial"/>
                <w:highlight w:val="none"/>
              </w:rPr>
              <w:t>√</w:t>
            </w:r>
          </w:p>
        </w:tc>
        <w:tc>
          <w:tcPr>
            <w:tcW w:w="1217" w:type="dxa"/>
            <w:vAlign w:val="center"/>
          </w:tcPr>
          <w:p>
            <w:pPr>
              <w:jc w:val="center"/>
              <w:rPr>
                <w:highlight w:val="none"/>
              </w:rPr>
            </w:pPr>
          </w:p>
        </w:tc>
      </w:tr>
    </w:tbl>
    <w:p>
      <w:pPr>
        <w:spacing w:before="420" w:line="360" w:lineRule="auto"/>
        <w:ind w:left="420" w:leftChars="200" w:right="420" w:rightChars="200" w:firstLine="630" w:firstLineChars="300"/>
        <w:rPr>
          <w:szCs w:val="21"/>
          <w:highlight w:val="none"/>
        </w:rPr>
      </w:pPr>
    </w:p>
    <w:sectPr>
      <w:footerReference r:id="rId3" w:type="default"/>
      <w:pgSz w:w="11900" w:h="16840"/>
      <w:pgMar w:top="800" w:right="800" w:bottom="800" w:left="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ins w:id="0" w:author="Administrator" w:date="2025-03-19T15:43:49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ins w:id="2" w:author="Administrator" w:date="2025-03-19T15:43:50Z">
                              <w:r>
                                <w:rPr/>
                                <w:t xml:space="preserve">第 </w:t>
                              </w:r>
                            </w:ins>
                            <w:ins w:id="3" w:author="Administrator" w:date="2025-03-19T15:43:50Z">
                              <w:r>
                                <w:rPr/>
                                <w:fldChar w:fldCharType="begin"/>
                              </w:r>
                            </w:ins>
                            <w:ins w:id="4" w:author="Administrator" w:date="2025-03-19T15:43:50Z">
                              <w:r>
                                <w:rPr/>
                                <w:instrText xml:space="preserve"> PAGE  \* MERGEFORMAT </w:instrText>
                              </w:r>
                            </w:ins>
                            <w:ins w:id="5" w:author="Administrator" w:date="2025-03-19T15:43:50Z">
                              <w:r>
                                <w:rPr/>
                                <w:fldChar w:fldCharType="separate"/>
                              </w:r>
                            </w:ins>
                            <w:ins w:id="6" w:author="Administrator" w:date="2025-03-19T15:43:50Z">
                              <w:r>
                                <w:rPr/>
                                <w:t>1</w:t>
                              </w:r>
                            </w:ins>
                            <w:ins w:id="7" w:author="Administrator" w:date="2025-03-19T15:43:50Z">
                              <w:r>
                                <w:rPr/>
                                <w:fldChar w:fldCharType="end"/>
                              </w:r>
                            </w:ins>
                            <w:ins w:id="8" w:author="Administrator" w:date="2025-03-19T15:43:50Z">
                              <w:r>
                                <w:rPr/>
                                <w:t xml:space="preserve"> 页 共 </w:t>
                              </w:r>
                            </w:ins>
                            <w:ins w:id="9" w:author="Administrator" w:date="2025-03-19T15:43:50Z">
                              <w:r>
                                <w:rPr/>
                                <w:fldChar w:fldCharType="begin"/>
                              </w:r>
                            </w:ins>
                            <w:ins w:id="10" w:author="Administrator" w:date="2025-03-19T15:43:50Z">
                              <w:r>
                                <w:rPr/>
                                <w:instrText xml:space="preserve"> NUMPAGES  \* MERGEFORMAT </w:instrText>
                              </w:r>
                            </w:ins>
                            <w:ins w:id="11" w:author="Administrator" w:date="2025-03-19T15:43:50Z">
                              <w:r>
                                <w:rPr/>
                                <w:fldChar w:fldCharType="separate"/>
                              </w:r>
                            </w:ins>
                            <w:ins w:id="12" w:author="Administrator" w:date="2025-03-19T15:43:50Z">
                              <w:r>
                                <w:rPr/>
                                <w:t>6</w:t>
                              </w:r>
                            </w:ins>
                            <w:ins w:id="13" w:author="Administrator" w:date="2025-03-19T15:43:50Z">
                              <w:r>
                                <w:rPr/>
                                <w:fldChar w:fldCharType="end"/>
                              </w:r>
                            </w:ins>
                            <w:ins w:id="14" w:author="Administrator" w:date="2025-03-19T15:43:50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ins w:id="15" w:author="Administrator" w:date="2025-03-19T15:43:50Z">
                        <w:r>
                          <w:rPr/>
                          <w:t xml:space="preserve">第 </w:t>
                        </w:r>
                      </w:ins>
                      <w:ins w:id="16" w:author="Administrator" w:date="2025-03-19T15:43:50Z">
                        <w:r>
                          <w:rPr/>
                          <w:fldChar w:fldCharType="begin"/>
                        </w:r>
                      </w:ins>
                      <w:ins w:id="17" w:author="Administrator" w:date="2025-03-19T15:43:50Z">
                        <w:r>
                          <w:rPr/>
                          <w:instrText xml:space="preserve"> PAGE  \* MERGEFORMAT </w:instrText>
                        </w:r>
                      </w:ins>
                      <w:ins w:id="18" w:author="Administrator" w:date="2025-03-19T15:43:50Z">
                        <w:r>
                          <w:rPr/>
                          <w:fldChar w:fldCharType="separate"/>
                        </w:r>
                      </w:ins>
                      <w:ins w:id="19" w:author="Administrator" w:date="2025-03-19T15:43:50Z">
                        <w:r>
                          <w:rPr/>
                          <w:t>1</w:t>
                        </w:r>
                      </w:ins>
                      <w:ins w:id="20" w:author="Administrator" w:date="2025-03-19T15:43:50Z">
                        <w:r>
                          <w:rPr/>
                          <w:fldChar w:fldCharType="end"/>
                        </w:r>
                      </w:ins>
                      <w:ins w:id="21" w:author="Administrator" w:date="2025-03-19T15:43:50Z">
                        <w:r>
                          <w:rPr/>
                          <w:t xml:space="preserve"> 页 共 </w:t>
                        </w:r>
                      </w:ins>
                      <w:ins w:id="22" w:author="Administrator" w:date="2025-03-19T15:43:50Z">
                        <w:r>
                          <w:rPr/>
                          <w:fldChar w:fldCharType="begin"/>
                        </w:r>
                      </w:ins>
                      <w:ins w:id="23" w:author="Administrator" w:date="2025-03-19T15:43:50Z">
                        <w:r>
                          <w:rPr/>
                          <w:instrText xml:space="preserve"> NUMPAGES  \* MERGEFORMAT </w:instrText>
                        </w:r>
                      </w:ins>
                      <w:ins w:id="24" w:author="Administrator" w:date="2025-03-19T15:43:50Z">
                        <w:r>
                          <w:rPr/>
                          <w:fldChar w:fldCharType="separate"/>
                        </w:r>
                      </w:ins>
                      <w:ins w:id="25" w:author="Administrator" w:date="2025-03-19T15:43:50Z">
                        <w:r>
                          <w:rPr/>
                          <w:t>6</w:t>
                        </w:r>
                      </w:ins>
                      <w:ins w:id="26" w:author="Administrator" w:date="2025-03-19T15:43:50Z">
                        <w:r>
                          <w:rPr/>
                          <w:fldChar w:fldCharType="end"/>
                        </w:r>
                      </w:ins>
                      <w:ins w:id="27" w:author="Administrator" w:date="2025-03-19T15:43:50Z">
                        <w:r>
                          <w:rPr/>
                          <w:t xml:space="preserve"> 页</w:t>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noPunctuationKerning w:val="1"/>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2EzYjFmZTA3OTJhYTEyZWY1OWFjNWFhYzcwN2YifQ=="/>
  </w:docVars>
  <w:rsids>
    <w:rsidRoot w:val="00D401EC"/>
    <w:rsid w:val="00007A23"/>
    <w:rsid w:val="000B6EAB"/>
    <w:rsid w:val="001260D0"/>
    <w:rsid w:val="001D457B"/>
    <w:rsid w:val="0020372C"/>
    <w:rsid w:val="00273560"/>
    <w:rsid w:val="002B52BD"/>
    <w:rsid w:val="006353FC"/>
    <w:rsid w:val="00661347"/>
    <w:rsid w:val="006D4230"/>
    <w:rsid w:val="0075138A"/>
    <w:rsid w:val="00762ED3"/>
    <w:rsid w:val="00830475"/>
    <w:rsid w:val="008A2CC7"/>
    <w:rsid w:val="00906C60"/>
    <w:rsid w:val="00A34B81"/>
    <w:rsid w:val="00A502B2"/>
    <w:rsid w:val="00AF182B"/>
    <w:rsid w:val="00C347A6"/>
    <w:rsid w:val="00C34D39"/>
    <w:rsid w:val="00D401EC"/>
    <w:rsid w:val="00DA016C"/>
    <w:rsid w:val="00DA37DA"/>
    <w:rsid w:val="00DE4666"/>
    <w:rsid w:val="00E67FB1"/>
    <w:rsid w:val="00E74BB1"/>
    <w:rsid w:val="00EF42F8"/>
    <w:rsid w:val="01857F6E"/>
    <w:rsid w:val="02800CF3"/>
    <w:rsid w:val="077565A5"/>
    <w:rsid w:val="09B42171"/>
    <w:rsid w:val="0D274D97"/>
    <w:rsid w:val="0FDA1B91"/>
    <w:rsid w:val="13A72EB7"/>
    <w:rsid w:val="146B3001"/>
    <w:rsid w:val="19563548"/>
    <w:rsid w:val="1D367201"/>
    <w:rsid w:val="226A1118"/>
    <w:rsid w:val="24D06514"/>
    <w:rsid w:val="2FA06136"/>
    <w:rsid w:val="30D82AAF"/>
    <w:rsid w:val="392E0314"/>
    <w:rsid w:val="3B111C96"/>
    <w:rsid w:val="3F4E170B"/>
    <w:rsid w:val="42C23E55"/>
    <w:rsid w:val="4DBF4EAF"/>
    <w:rsid w:val="52094CDB"/>
    <w:rsid w:val="54FA1F80"/>
    <w:rsid w:val="580A5168"/>
    <w:rsid w:val="5BDC1DFD"/>
    <w:rsid w:val="605D3171"/>
    <w:rsid w:val="64600568"/>
    <w:rsid w:val="66C53338"/>
    <w:rsid w:val="68D74D32"/>
    <w:rsid w:val="6C706962"/>
    <w:rsid w:val="6E842F5E"/>
    <w:rsid w:val="6FE729EA"/>
    <w:rsid w:val="700E2C7F"/>
    <w:rsid w:val="70A43CF3"/>
    <w:rsid w:val="70B61AD7"/>
    <w:rsid w:val="72051CF5"/>
    <w:rsid w:val="738D52B4"/>
    <w:rsid w:val="77EB287E"/>
    <w:rsid w:val="78C75AAA"/>
    <w:rsid w:val="78EC29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4837</Words>
  <Characters>5116</Characters>
  <Lines>39</Lines>
  <Paragraphs>11</Paragraphs>
  <TotalTime>84</TotalTime>
  <ScaleCrop>false</ScaleCrop>
  <LinksUpToDate>false</LinksUpToDate>
  <CharactersWithSpaces>5328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2025-01-07T02:54:00Z</dcterms:created>
  <dc:creator>Apache POI</dc:creator>
  <cp:lastModifiedBy>Administrator</cp:lastModifiedBy>
  <cp:lastPrinted>2025-05-22T08:10:01Z</cp:lastPrinted>
  <dcterms:modified xsi:type="dcterms:W3CDTF">2025-05-22T09:07:11Z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36ADE854FBD44149926CC427BA4DCF78</vt:lpwstr>
  </property>
  <property fmtid="{D5CDD505-2E9C-101B-9397-08002B2CF9AE}" pid="4" name="KSOTemplateDocerSaveRecord">
    <vt:lpwstr>eyJoZGlkIjoiMDFlMjIzNDM4YzZkMDhjOTZjODg4NjM1NDUxMzhiZmQiLCJ1c2VySWQiOiIyNjg0NjYzMDkifQ==</vt:lpwstr>
  </property>
</Properties>
</file>