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BFD" w:rsidRDefault="00F51046">
      <w:pPr>
        <w:pStyle w:val="a6"/>
        <w:shd w:val="clear" w:color="auto" w:fill="FFFFFF"/>
        <w:spacing w:before="0" w:beforeAutospacing="0" w:after="0" w:afterAutospacing="0" w:line="360" w:lineRule="auto"/>
        <w:jc w:val="center"/>
        <w:rPr>
          <w:rFonts w:ascii="黑体" w:eastAsia="黑体" w:hAnsi="黑体"/>
          <w:bCs/>
          <w:sz w:val="44"/>
          <w:szCs w:val="44"/>
        </w:rPr>
      </w:pPr>
      <w:r>
        <w:rPr>
          <w:rStyle w:val="a8"/>
          <w:rFonts w:ascii="黑体" w:eastAsia="黑体" w:hAnsi="黑体" w:hint="eastAsia"/>
          <w:b w:val="0"/>
          <w:sz w:val="44"/>
          <w:szCs w:val="44"/>
        </w:rPr>
        <w:t>中央空调维修合同</w:t>
      </w:r>
    </w:p>
    <w:p w:rsidR="000921C3" w:rsidRDefault="000921C3">
      <w:pPr>
        <w:pStyle w:val="a6"/>
        <w:shd w:val="clear" w:color="auto" w:fill="FFFFFF"/>
        <w:spacing w:before="0" w:beforeAutospacing="0" w:after="0" w:afterAutospacing="0" w:line="360" w:lineRule="auto"/>
        <w:ind w:hanging="4"/>
        <w:rPr>
          <w:ins w:id="0" w:author="Cindy" w:date="2025-05-26T16:42:00Z"/>
          <w:rFonts w:ascii="仿宋" w:eastAsia="仿宋" w:hAnsi="仿宋"/>
          <w:b/>
        </w:rPr>
      </w:pPr>
    </w:p>
    <w:p w:rsidR="00977BFD" w:rsidRDefault="00F51046">
      <w:pPr>
        <w:pStyle w:val="a6"/>
        <w:shd w:val="clear" w:color="auto" w:fill="FFFFFF"/>
        <w:spacing w:before="0" w:beforeAutospacing="0" w:after="0" w:afterAutospacing="0" w:line="360" w:lineRule="auto"/>
        <w:ind w:hanging="4"/>
        <w:rPr>
          <w:rFonts w:ascii="仿宋" w:eastAsia="仿宋" w:hAnsi="仿宋"/>
          <w:b/>
          <w:u w:val="single"/>
        </w:rPr>
      </w:pPr>
      <w:r>
        <w:rPr>
          <w:rFonts w:ascii="仿宋" w:eastAsia="仿宋" w:hAnsi="仿宋" w:hint="eastAsia"/>
          <w:b/>
        </w:rPr>
        <w:t>发包方(简称甲方)：河北光华荣昌汽车部件有限公司</w:t>
      </w:r>
    </w:p>
    <w:p w:rsidR="00977BFD" w:rsidRDefault="00F51046">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977BFD" w:rsidRDefault="00F51046">
      <w:pPr>
        <w:pStyle w:val="a6"/>
        <w:shd w:val="clear" w:color="auto" w:fill="FFFFFF"/>
        <w:spacing w:before="0" w:beforeAutospacing="0" w:after="0" w:afterAutospacing="0" w:line="360" w:lineRule="auto"/>
        <w:ind w:hanging="4"/>
        <w:rPr>
          <w:rFonts w:ascii="仿宋" w:eastAsia="仿宋" w:hAnsi="仿宋"/>
          <w:b/>
        </w:rPr>
      </w:pPr>
      <w:r>
        <w:rPr>
          <w:rFonts w:ascii="仿宋" w:eastAsia="仿宋" w:hAnsi="仿宋" w:hint="eastAsia"/>
          <w:b/>
        </w:rPr>
        <w:t>承包方(简称乙方)：沧县同硕焊接安装门市部</w:t>
      </w:r>
    </w:p>
    <w:p w:rsidR="00977BFD" w:rsidRDefault="00F51046">
      <w:pPr>
        <w:pStyle w:val="a6"/>
        <w:shd w:val="clear" w:color="auto" w:fill="FFFFFF"/>
        <w:spacing w:before="0" w:beforeAutospacing="0" w:after="0" w:afterAutospacing="0" w:line="360" w:lineRule="auto"/>
        <w:ind w:hanging="4"/>
        <w:rPr>
          <w:rFonts w:ascii="仿宋" w:eastAsia="仿宋" w:hAnsi="仿宋" w:cs="Arial"/>
          <w:b/>
          <w:shd w:val="clear" w:color="auto" w:fill="FFFFFF"/>
        </w:rPr>
      </w:pPr>
      <w:r>
        <w:rPr>
          <w:rFonts w:ascii="仿宋" w:eastAsia="仿宋" w:hAnsi="仿宋" w:cs="Arial"/>
          <w:b/>
          <w:shd w:val="clear" w:color="auto" w:fill="FFFFFF"/>
        </w:rPr>
        <w:t>统一社会信用代码</w:t>
      </w:r>
      <w:r>
        <w:rPr>
          <w:rFonts w:ascii="仿宋" w:eastAsia="仿宋" w:hAnsi="仿宋" w:cs="Arial" w:hint="eastAsia"/>
          <w:b/>
          <w:shd w:val="clear" w:color="auto" w:fill="FFFFFF"/>
        </w:rPr>
        <w:t>：</w:t>
      </w:r>
    </w:p>
    <w:p w:rsidR="00977BFD" w:rsidRDefault="00977BFD">
      <w:pPr>
        <w:pStyle w:val="a6"/>
        <w:shd w:val="clear" w:color="auto" w:fill="FFFFFF"/>
        <w:spacing w:before="0" w:beforeAutospacing="0" w:after="0" w:afterAutospacing="0" w:line="360" w:lineRule="auto"/>
        <w:ind w:hanging="4"/>
        <w:rPr>
          <w:rFonts w:ascii="仿宋" w:eastAsia="仿宋" w:hAnsi="仿宋"/>
          <w:u w:val="single"/>
        </w:rPr>
      </w:pPr>
    </w:p>
    <w:p w:rsidR="00977BFD" w:rsidRDefault="00F51046">
      <w:pPr>
        <w:widowControl/>
        <w:spacing w:line="360" w:lineRule="auto"/>
        <w:rPr>
          <w:rFonts w:ascii="仿宋" w:eastAsia="仿宋" w:hAnsi="仿宋" w:cs="宋体"/>
          <w:kern w:val="0"/>
          <w:sz w:val="24"/>
        </w:rPr>
      </w:pPr>
      <w:r>
        <w:rPr>
          <w:rFonts w:ascii="仿宋" w:eastAsia="仿宋" w:hAnsi="仿宋" w:hint="eastAsia"/>
          <w:sz w:val="24"/>
        </w:rPr>
        <w:t xml:space="preserve">　　</w:t>
      </w:r>
      <w:r>
        <w:rPr>
          <w:rFonts w:ascii="仿宋" w:eastAsia="仿宋" w:hAnsi="仿宋" w:cs="宋体" w:hint="eastAsia"/>
          <w:kern w:val="0"/>
          <w:sz w:val="24"/>
        </w:rPr>
        <w:t>甲乙双方经友好协商，就甲方委托乙方</w:t>
      </w:r>
      <w:del w:id="1" w:author="Cindy" w:date="2025-05-26T16:33:00Z">
        <w:r w:rsidDel="00435569">
          <w:rPr>
            <w:rFonts w:ascii="仿宋" w:eastAsia="仿宋" w:hAnsi="仿宋" w:cs="宋体" w:hint="eastAsia"/>
            <w:kern w:val="0"/>
            <w:sz w:val="24"/>
          </w:rPr>
          <w:delText>进行</w:delText>
        </w:r>
      </w:del>
      <w:ins w:id="2" w:author="Cindy" w:date="2025-05-26T16:33:00Z">
        <w:r w:rsidR="00CE4B8B" w:rsidRPr="00CE4B8B">
          <w:rPr>
            <w:rFonts w:ascii="仿宋" w:eastAsia="仿宋" w:hAnsi="仿宋" w:cs="宋体" w:hint="eastAsia"/>
            <w:kern w:val="0"/>
            <w:sz w:val="24"/>
            <w:u w:val="single"/>
            <w:rPrChange w:id="3" w:author="Cindy" w:date="2025-05-26T16:33:00Z">
              <w:rPr>
                <w:rFonts w:ascii="仿宋" w:eastAsia="仿宋" w:hAnsi="仿宋" w:cs="宋体" w:hint="eastAsia"/>
                <w:kern w:val="0"/>
                <w:sz w:val="24"/>
              </w:rPr>
            </w:rPrChange>
          </w:rPr>
          <w:t>维修</w:t>
        </w:r>
      </w:ins>
      <w:r>
        <w:rPr>
          <w:rFonts w:ascii="仿宋" w:eastAsia="仿宋" w:hAnsi="仿宋" w:cs="宋体" w:hint="eastAsia"/>
          <w:kern w:val="0"/>
          <w:sz w:val="24"/>
          <w:u w:val="single"/>
        </w:rPr>
        <w:t>中央空调</w:t>
      </w:r>
      <w:del w:id="4" w:author="Cindy" w:date="2025-05-26T16:33:00Z">
        <w:r w:rsidDel="00435569">
          <w:rPr>
            <w:rFonts w:ascii="仿宋" w:eastAsia="仿宋" w:hAnsi="仿宋" w:cs="宋体" w:hint="eastAsia"/>
            <w:kern w:val="0"/>
            <w:sz w:val="24"/>
            <w:u w:val="single"/>
          </w:rPr>
          <w:delText>蒸发器以上.主出口以下10</w:delText>
        </w:r>
        <w:bookmarkStart w:id="5" w:name="_GoBack"/>
        <w:bookmarkEnd w:id="5"/>
        <w:r w:rsidDel="00435569">
          <w:rPr>
            <w:rFonts w:ascii="仿宋" w:eastAsia="仿宋" w:hAnsi="仿宋" w:cs="宋体" w:hint="eastAsia"/>
            <w:kern w:val="0"/>
            <w:sz w:val="24"/>
            <w:u w:val="single"/>
          </w:rPr>
          <w:delText>0管路安装维修（含保温，含6个温度探测头.含和蒸发器的24个点位管路联接）</w:delText>
        </w:r>
      </w:del>
      <w:r>
        <w:rPr>
          <w:rFonts w:ascii="仿宋" w:eastAsia="仿宋" w:hAnsi="仿宋" w:cs="宋体"/>
          <w:kern w:val="0"/>
          <w:sz w:val="24"/>
        </w:rPr>
        <w:t>相关事宜</w:t>
      </w:r>
      <w:r>
        <w:rPr>
          <w:rFonts w:ascii="仿宋" w:eastAsia="仿宋" w:hAnsi="仿宋" w:cs="宋体" w:hint="eastAsia"/>
          <w:kern w:val="0"/>
          <w:sz w:val="24"/>
        </w:rPr>
        <w:t>，为保护双方的合法权益，结合本</w:t>
      </w:r>
      <w:ins w:id="6" w:author="Cindy" w:date="2025-05-26T16:44:00Z">
        <w:r w:rsidR="00074A7B">
          <w:rPr>
            <w:rFonts w:ascii="仿宋" w:eastAsia="仿宋" w:hAnsi="仿宋" w:cs="宋体" w:hint="eastAsia"/>
            <w:kern w:val="0"/>
            <w:sz w:val="24"/>
          </w:rPr>
          <w:t>维修</w:t>
        </w:r>
      </w:ins>
      <w:r>
        <w:rPr>
          <w:rFonts w:ascii="仿宋" w:eastAsia="仿宋" w:hAnsi="仿宋" w:cs="宋体" w:hint="eastAsia"/>
          <w:kern w:val="0"/>
          <w:sz w:val="24"/>
        </w:rPr>
        <w:t>工程的具体情况，双方达成如下协议，以资共同遵守。</w:t>
      </w:r>
      <w:r>
        <w:rPr>
          <w:rFonts w:ascii="仿宋" w:eastAsia="仿宋" w:hAnsi="仿宋" w:cs="宋体" w:hint="eastAsia"/>
          <w:kern w:val="0"/>
          <w:sz w:val="24"/>
        </w:rPr>
        <w:br/>
      </w:r>
      <w:r>
        <w:rPr>
          <w:rFonts w:ascii="仿宋" w:eastAsia="仿宋" w:hAnsi="仿宋" w:cs="宋体" w:hint="eastAsia"/>
          <w:b/>
          <w:kern w:val="0"/>
          <w:sz w:val="24"/>
        </w:rPr>
        <w:t>一、工程概况</w:t>
      </w:r>
      <w:r>
        <w:rPr>
          <w:rFonts w:ascii="仿宋" w:eastAsia="仿宋" w:hAnsi="仿宋" w:cs="宋体" w:hint="eastAsia"/>
          <w:b/>
          <w:kern w:val="0"/>
          <w:sz w:val="24"/>
        </w:rPr>
        <w:br/>
      </w:r>
      <w:r>
        <w:rPr>
          <w:rFonts w:ascii="仿宋" w:eastAsia="仿宋" w:hAnsi="仿宋" w:cs="宋体" w:hint="eastAsia"/>
          <w:kern w:val="0"/>
          <w:sz w:val="24"/>
        </w:rPr>
        <w:t>1. 施工地点：</w:t>
      </w:r>
      <w:r>
        <w:rPr>
          <w:rFonts w:ascii="仿宋" w:eastAsia="仿宋" w:hAnsi="仿宋" w:cs="宋体" w:hint="eastAsia"/>
          <w:kern w:val="0"/>
          <w:sz w:val="24"/>
          <w:u w:val="single"/>
        </w:rPr>
        <w:t>河北光华荣昌汽车部件有限公司</w:t>
      </w:r>
      <w:r>
        <w:rPr>
          <w:rFonts w:ascii="仿宋" w:eastAsia="仿宋" w:hAnsi="仿宋" w:cs="宋体" w:hint="eastAsia"/>
          <w:kern w:val="0"/>
          <w:sz w:val="24"/>
        </w:rPr>
        <w:t xml:space="preserve">。　</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2. 施工内容：</w:t>
      </w:r>
      <w:ins w:id="7" w:author="Cindy" w:date="2025-05-26T16:38:00Z">
        <w:r w:rsidR="00435569">
          <w:rPr>
            <w:rFonts w:ascii="仿宋" w:eastAsia="仿宋" w:hAnsi="仿宋" w:cs="宋体" w:hint="eastAsia"/>
            <w:kern w:val="0"/>
            <w:sz w:val="24"/>
          </w:rPr>
          <w:t>中央空调</w:t>
        </w:r>
      </w:ins>
      <w:ins w:id="8" w:author="Cindy" w:date="2025-05-26T16:40:00Z">
        <w:r w:rsidR="00435569">
          <w:rPr>
            <w:rFonts w:ascii="仿宋" w:eastAsia="仿宋" w:hAnsi="仿宋" w:cs="宋体" w:hint="eastAsia"/>
            <w:kern w:val="0"/>
            <w:sz w:val="24"/>
          </w:rPr>
          <w:t>的保温系统，包括</w:t>
        </w:r>
      </w:ins>
      <w:r>
        <w:rPr>
          <w:rFonts w:ascii="仿宋" w:eastAsia="仿宋" w:hAnsi="仿宋" w:cs="宋体" w:hint="eastAsia"/>
          <w:kern w:val="0"/>
          <w:sz w:val="24"/>
        </w:rPr>
        <w:t>蒸发器</w:t>
      </w:r>
      <w:ins w:id="9" w:author="Cindy" w:date="2025-05-26T16:38:00Z">
        <w:r w:rsidR="00435569">
          <w:rPr>
            <w:rFonts w:ascii="仿宋" w:eastAsia="仿宋" w:hAnsi="仿宋" w:cs="宋体" w:hint="eastAsia"/>
            <w:kern w:val="0"/>
            <w:sz w:val="24"/>
          </w:rPr>
          <w:t>、</w:t>
        </w:r>
      </w:ins>
      <w:del w:id="10" w:author="Cindy" w:date="2025-05-26T16:40:00Z">
        <w:r w:rsidDel="00435569">
          <w:rPr>
            <w:rFonts w:ascii="仿宋" w:eastAsia="仿宋" w:hAnsi="仿宋" w:cs="宋体" w:hint="eastAsia"/>
            <w:kern w:val="0"/>
            <w:sz w:val="24"/>
          </w:rPr>
          <w:delText>以上</w:delText>
        </w:r>
      </w:del>
      <w:r>
        <w:rPr>
          <w:rFonts w:ascii="仿宋" w:eastAsia="仿宋" w:hAnsi="仿宋" w:cs="宋体" w:hint="eastAsia"/>
          <w:kern w:val="0"/>
          <w:sz w:val="24"/>
        </w:rPr>
        <w:t>双1</w:t>
      </w:r>
      <w:ins w:id="11" w:author="Cindy" w:date="2025-05-26T16:39:00Z">
        <w:r w:rsidR="00435569">
          <w:rPr>
            <w:rFonts w:ascii="仿宋" w:eastAsia="仿宋" w:hAnsi="仿宋" w:cs="宋体" w:hint="eastAsia"/>
            <w:kern w:val="0"/>
            <w:sz w:val="24"/>
          </w:rPr>
          <w:t>0</w:t>
        </w:r>
      </w:ins>
      <w:del w:id="12" w:author="Cindy" w:date="2025-05-26T16:39:00Z">
        <w:r w:rsidDel="00435569">
          <w:rPr>
            <w:rFonts w:ascii="仿宋" w:eastAsia="仿宋" w:hAnsi="仿宋" w:cs="宋体" w:hint="eastAsia"/>
            <w:kern w:val="0"/>
            <w:sz w:val="24"/>
          </w:rPr>
          <w:delText>1</w:delText>
        </w:r>
      </w:del>
      <w:r>
        <w:rPr>
          <w:rFonts w:ascii="仿宋" w:eastAsia="仿宋" w:hAnsi="仿宋" w:cs="宋体" w:hint="eastAsia"/>
          <w:kern w:val="0"/>
          <w:sz w:val="24"/>
        </w:rPr>
        <w:t>0主管路</w:t>
      </w:r>
      <w:del w:id="13" w:author="Cindy" w:date="2025-05-26T16:39:00Z">
        <w:r w:rsidDel="00435569">
          <w:rPr>
            <w:rFonts w:ascii="仿宋" w:eastAsia="仿宋" w:hAnsi="仿宋" w:cs="宋体" w:hint="eastAsia"/>
            <w:kern w:val="0"/>
            <w:sz w:val="24"/>
          </w:rPr>
          <w:delText>.</w:delText>
        </w:r>
      </w:del>
      <w:ins w:id="14" w:author="Cindy" w:date="2025-05-26T16:39:00Z">
        <w:r w:rsidR="00435569">
          <w:rPr>
            <w:rFonts w:ascii="仿宋" w:eastAsia="仿宋" w:hAnsi="仿宋" w:cs="宋体" w:hint="eastAsia"/>
            <w:kern w:val="0"/>
            <w:sz w:val="24"/>
          </w:rPr>
          <w:t>、</w:t>
        </w:r>
      </w:ins>
      <w:del w:id="15" w:author="Cindy" w:date="2025-05-26T16:39:00Z">
        <w:r w:rsidDel="00435569">
          <w:rPr>
            <w:rFonts w:ascii="仿宋" w:eastAsia="仿宋" w:hAnsi="仿宋" w:cs="宋体" w:hint="eastAsia"/>
            <w:kern w:val="0"/>
            <w:sz w:val="24"/>
          </w:rPr>
          <w:delText>和</w:delText>
        </w:r>
        <w:r w:rsidDel="00435569">
          <w:rPr>
            <w:rFonts w:ascii="仿宋" w:eastAsia="仿宋" w:hAnsi="仿宋" w:cs="宋体" w:hint="eastAsia"/>
            <w:kern w:val="0"/>
            <w:sz w:val="24"/>
            <w:u w:val="single"/>
          </w:rPr>
          <w:delText xml:space="preserve">  </w:delText>
        </w:r>
      </w:del>
      <w:ins w:id="16" w:author="Cindy" w:date="2025-05-26T16:41:00Z">
        <w:r w:rsidR="00435569">
          <w:rPr>
            <w:rFonts w:ascii="仿宋" w:eastAsia="仿宋" w:hAnsi="仿宋" w:cs="宋体" w:hint="eastAsia"/>
            <w:kern w:val="0"/>
            <w:sz w:val="24"/>
            <w:u w:val="single"/>
          </w:rPr>
          <w:t>连接</w:t>
        </w:r>
      </w:ins>
      <w:r>
        <w:rPr>
          <w:rFonts w:ascii="仿宋" w:eastAsia="仿宋" w:hAnsi="仿宋" w:cs="宋体" w:hint="eastAsia"/>
          <w:kern w:val="0"/>
          <w:sz w:val="24"/>
          <w:u w:val="single"/>
        </w:rPr>
        <w:t>蒸发器</w:t>
      </w:r>
      <w:ins w:id="17" w:author="Cindy" w:date="2025-05-26T16:39:00Z">
        <w:r w:rsidR="00435569">
          <w:rPr>
            <w:rFonts w:ascii="仿宋" w:eastAsia="仿宋" w:hAnsi="仿宋" w:cs="宋体" w:hint="eastAsia"/>
            <w:kern w:val="0"/>
            <w:sz w:val="24"/>
            <w:u w:val="single"/>
          </w:rPr>
          <w:t>和主管路</w:t>
        </w:r>
      </w:ins>
      <w:del w:id="18" w:author="Cindy" w:date="2025-05-26T16:39:00Z">
        <w:r w:rsidDel="00435569">
          <w:rPr>
            <w:rFonts w:ascii="仿宋" w:eastAsia="仿宋" w:hAnsi="仿宋" w:cs="宋体" w:hint="eastAsia"/>
            <w:kern w:val="0"/>
            <w:sz w:val="24"/>
            <w:u w:val="single"/>
          </w:rPr>
          <w:delText>联</w:delText>
        </w:r>
      </w:del>
      <w:del w:id="19" w:author="Cindy" w:date="2025-05-26T16:41:00Z">
        <w:r w:rsidDel="00435569">
          <w:rPr>
            <w:rFonts w:ascii="仿宋" w:eastAsia="仿宋" w:hAnsi="仿宋" w:cs="宋体" w:hint="eastAsia"/>
            <w:kern w:val="0"/>
            <w:sz w:val="24"/>
            <w:u w:val="single"/>
          </w:rPr>
          <w:delText>接</w:delText>
        </w:r>
      </w:del>
      <w:r>
        <w:rPr>
          <w:rFonts w:ascii="仿宋" w:eastAsia="仿宋" w:hAnsi="仿宋" w:cs="宋体" w:hint="eastAsia"/>
          <w:kern w:val="0"/>
          <w:sz w:val="24"/>
          <w:u w:val="single"/>
        </w:rPr>
        <w:t>的24个</w:t>
      </w:r>
      <w:ins w:id="20" w:author="Cindy" w:date="2025-05-26T16:40:00Z">
        <w:r w:rsidR="00435569">
          <w:rPr>
            <w:rFonts w:ascii="仿宋" w:eastAsia="仿宋" w:hAnsi="仿宋" w:cs="宋体" w:hint="eastAsia"/>
            <w:kern w:val="0"/>
            <w:sz w:val="24"/>
            <w:u w:val="single"/>
          </w:rPr>
          <w:t>连</w:t>
        </w:r>
      </w:ins>
      <w:del w:id="21" w:author="Cindy" w:date="2025-05-26T16:40:00Z">
        <w:r w:rsidDel="00435569">
          <w:rPr>
            <w:rFonts w:ascii="仿宋" w:eastAsia="仿宋" w:hAnsi="仿宋" w:cs="宋体" w:hint="eastAsia"/>
            <w:kern w:val="0"/>
            <w:sz w:val="24"/>
            <w:u w:val="single"/>
          </w:rPr>
          <w:delText>联</w:delText>
        </w:r>
      </w:del>
      <w:r>
        <w:rPr>
          <w:rFonts w:ascii="仿宋" w:eastAsia="仿宋" w:hAnsi="仿宋" w:cs="宋体" w:hint="eastAsia"/>
          <w:kern w:val="0"/>
          <w:sz w:val="24"/>
          <w:u w:val="single"/>
        </w:rPr>
        <w:t>接管</w:t>
      </w:r>
      <w:del w:id="22" w:author="Cindy" w:date="2025-05-26T16:40:00Z">
        <w:r w:rsidDel="00435569">
          <w:rPr>
            <w:rFonts w:ascii="仿宋" w:eastAsia="仿宋" w:hAnsi="仿宋" w:cs="宋体" w:hint="eastAsia"/>
            <w:kern w:val="0"/>
            <w:sz w:val="24"/>
            <w:u w:val="single"/>
          </w:rPr>
          <w:delText>，</w:delText>
        </w:r>
      </w:del>
      <w:ins w:id="23" w:author="Cindy" w:date="2025-05-26T16:40:00Z">
        <w:r w:rsidR="00435569">
          <w:rPr>
            <w:rFonts w:ascii="仿宋" w:eastAsia="仿宋" w:hAnsi="仿宋" w:cs="宋体" w:hint="eastAsia"/>
            <w:kern w:val="0"/>
            <w:sz w:val="24"/>
            <w:u w:val="single"/>
          </w:rPr>
          <w:t>及</w:t>
        </w:r>
      </w:ins>
      <w:r>
        <w:rPr>
          <w:rFonts w:ascii="仿宋" w:eastAsia="仿宋" w:hAnsi="仿宋" w:cs="宋体" w:hint="eastAsia"/>
          <w:kern w:val="0"/>
          <w:sz w:val="24"/>
          <w:u w:val="single"/>
        </w:rPr>
        <w:t>6个测温探头</w:t>
      </w:r>
      <w:del w:id="24" w:author="Cindy" w:date="2025-05-26T16:40:00Z">
        <w:r w:rsidDel="00435569">
          <w:rPr>
            <w:rFonts w:ascii="仿宋" w:eastAsia="仿宋" w:hAnsi="仿宋" w:cs="宋体" w:hint="eastAsia"/>
            <w:kern w:val="0"/>
            <w:sz w:val="24"/>
            <w:u w:val="single"/>
          </w:rPr>
          <w:delText xml:space="preserve">.所有保温                                </w:delText>
        </w:r>
      </w:del>
      <w:r>
        <w:rPr>
          <w:rFonts w:ascii="仿宋" w:eastAsia="仿宋" w:hAnsi="仿宋" w:cs="宋体" w:hint="eastAsia"/>
          <w:kern w:val="0"/>
          <w:sz w:val="24"/>
          <w:u w:val="single"/>
        </w:rPr>
        <w:t xml:space="preserve"> </w:t>
      </w:r>
      <w:r>
        <w:rPr>
          <w:rFonts w:ascii="仿宋" w:eastAsia="仿宋" w:hAnsi="仿宋" w:cs="宋体" w:hint="eastAsia"/>
          <w:kern w:val="0"/>
          <w:sz w:val="24"/>
        </w:rPr>
        <w:t>。</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3. 承包方式：</w:t>
      </w:r>
      <w:r>
        <w:rPr>
          <w:rFonts w:ascii="仿宋" w:eastAsia="仿宋" w:hAnsi="仿宋" w:cs="宋体" w:hint="eastAsia"/>
          <w:kern w:val="0"/>
          <w:sz w:val="24"/>
          <w:u w:val="single"/>
        </w:rPr>
        <w:t>包工包料。</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4. 工期：自: 2025年5月</w:t>
      </w:r>
      <w:r>
        <w:rPr>
          <w:rFonts w:ascii="仿宋" w:eastAsia="仿宋" w:hAnsi="仿宋" w:cs="宋体" w:hint="eastAsia"/>
          <w:kern w:val="0"/>
          <w:sz w:val="24"/>
          <w:u w:val="single"/>
        </w:rPr>
        <w:t>26</w:t>
      </w:r>
      <w:r>
        <w:rPr>
          <w:rFonts w:ascii="仿宋" w:eastAsia="仿宋" w:hAnsi="仿宋" w:cs="宋体" w:hint="eastAsia"/>
          <w:kern w:val="0"/>
          <w:sz w:val="24"/>
        </w:rPr>
        <w:t>日开工，至</w:t>
      </w:r>
      <w:r>
        <w:rPr>
          <w:rFonts w:ascii="仿宋" w:eastAsia="仿宋" w:hAnsi="仿宋" w:cs="宋体" w:hint="eastAsia"/>
          <w:kern w:val="0"/>
          <w:sz w:val="24"/>
          <w:u w:val="single"/>
        </w:rPr>
        <w:t>2025</w:t>
      </w:r>
      <w:r>
        <w:rPr>
          <w:rFonts w:ascii="仿宋" w:eastAsia="仿宋" w:hAnsi="仿宋" w:cs="宋体" w:hint="eastAsia"/>
          <w:kern w:val="0"/>
          <w:sz w:val="24"/>
        </w:rPr>
        <w:t>年</w:t>
      </w:r>
      <w:r>
        <w:rPr>
          <w:rFonts w:ascii="仿宋" w:eastAsia="仿宋" w:hAnsi="仿宋" w:cs="宋体" w:hint="eastAsia"/>
          <w:kern w:val="0"/>
          <w:sz w:val="24"/>
          <w:u w:val="single"/>
        </w:rPr>
        <w:t>5</w:t>
      </w:r>
      <w:r>
        <w:rPr>
          <w:rFonts w:ascii="仿宋" w:eastAsia="仿宋" w:hAnsi="仿宋" w:cs="宋体" w:hint="eastAsia"/>
          <w:kern w:val="0"/>
          <w:sz w:val="24"/>
        </w:rPr>
        <w:t>月30日竣工，工期</w:t>
      </w:r>
      <w:r>
        <w:rPr>
          <w:rFonts w:ascii="仿宋" w:eastAsia="仿宋" w:hAnsi="仿宋" w:cs="宋体" w:hint="eastAsia"/>
          <w:kern w:val="0"/>
          <w:sz w:val="24"/>
          <w:u w:val="single"/>
        </w:rPr>
        <w:t>4</w:t>
      </w:r>
      <w:r>
        <w:rPr>
          <w:rFonts w:ascii="仿宋" w:eastAsia="仿宋" w:hAnsi="仿宋" w:cs="宋体" w:hint="eastAsia"/>
          <w:kern w:val="0"/>
          <w:sz w:val="24"/>
        </w:rPr>
        <w:t>日。</w:t>
      </w:r>
    </w:p>
    <w:p w:rsidR="00977BFD" w:rsidRDefault="00F51046">
      <w:pPr>
        <w:widowControl/>
        <w:spacing w:line="360" w:lineRule="auto"/>
        <w:rPr>
          <w:rFonts w:ascii="仿宋" w:eastAsia="仿宋" w:hAnsi="仿宋" w:cs="宋体"/>
          <w:kern w:val="0"/>
          <w:sz w:val="24"/>
          <w:u w:val="single"/>
        </w:rPr>
      </w:pPr>
      <w:r>
        <w:rPr>
          <w:rFonts w:ascii="仿宋" w:eastAsia="仿宋" w:hAnsi="仿宋" w:cs="宋体" w:hint="eastAsia"/>
          <w:b/>
          <w:kern w:val="0"/>
          <w:sz w:val="24"/>
        </w:rPr>
        <w:t>二、工程价款及结算的约定</w:t>
      </w:r>
      <w:r>
        <w:rPr>
          <w:rFonts w:ascii="仿宋" w:eastAsia="仿宋" w:hAnsi="仿宋" w:cs="宋体" w:hint="eastAsia"/>
          <w:b/>
          <w:kern w:val="0"/>
          <w:sz w:val="24"/>
        </w:rPr>
        <w:br/>
      </w:r>
      <w:r>
        <w:rPr>
          <w:rFonts w:ascii="仿宋" w:eastAsia="仿宋" w:hAnsi="仿宋" w:cs="宋体" w:hint="eastAsia"/>
          <w:kern w:val="0"/>
          <w:sz w:val="24"/>
        </w:rPr>
        <w:t>1.工程总价款：</w:t>
      </w:r>
      <w:r>
        <w:rPr>
          <w:rFonts w:ascii="仿宋" w:eastAsia="仿宋" w:hAnsi="仿宋" w:cs="宋体" w:hint="eastAsia"/>
          <w:kern w:val="0"/>
          <w:sz w:val="24"/>
          <w:u w:val="single"/>
        </w:rPr>
        <w:t>5900</w:t>
      </w:r>
      <w:r>
        <w:rPr>
          <w:rFonts w:ascii="仿宋" w:eastAsia="仿宋" w:hAnsi="仿宋" w:cs="宋体" w:hint="eastAsia"/>
          <w:kern w:val="0"/>
          <w:sz w:val="24"/>
        </w:rPr>
        <w:t>元 (含税)，大写(人民币)：</w:t>
      </w:r>
      <w:r w:rsidR="00CE4B8B" w:rsidRPr="00CE4B8B">
        <w:rPr>
          <w:rFonts w:ascii="仿宋" w:eastAsia="仿宋" w:hAnsi="仿宋" w:cs="宋体" w:hint="eastAsia"/>
          <w:kern w:val="0"/>
          <w:sz w:val="24"/>
          <w:u w:val="single"/>
          <w:rPrChange w:id="25" w:author="Cindy" w:date="2025-05-26T16:17:00Z">
            <w:rPr>
              <w:rFonts w:ascii="仿宋" w:eastAsia="仿宋" w:hAnsi="仿宋" w:cs="宋体" w:hint="eastAsia"/>
              <w:kern w:val="0"/>
              <w:sz w:val="24"/>
            </w:rPr>
          </w:rPrChange>
        </w:rPr>
        <w:t>伍</w:t>
      </w:r>
      <w:r>
        <w:rPr>
          <w:rFonts w:ascii="仿宋" w:eastAsia="仿宋" w:hAnsi="仿宋" w:cs="宋体" w:hint="eastAsia"/>
          <w:kern w:val="0"/>
          <w:sz w:val="24"/>
          <w:u w:val="single"/>
        </w:rPr>
        <w:t>千玖佰</w:t>
      </w:r>
      <w:del w:id="26" w:author="Cindy" w:date="2025-05-26T16:17:00Z">
        <w:r w:rsidDel="00D92745">
          <w:rPr>
            <w:rFonts w:ascii="仿宋" w:eastAsia="仿宋" w:hAnsi="仿宋" w:cs="宋体" w:hint="eastAsia"/>
            <w:kern w:val="0"/>
            <w:sz w:val="24"/>
            <w:u w:val="single"/>
          </w:rPr>
          <w:delText>元整</w:delText>
        </w:r>
      </w:del>
      <w:r>
        <w:rPr>
          <w:rFonts w:ascii="仿宋" w:eastAsia="仿宋" w:hAnsi="仿宋" w:cs="宋体" w:hint="eastAsia"/>
          <w:kern w:val="0"/>
          <w:sz w:val="24"/>
        </w:rPr>
        <w:t>圆整。</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备注：施工费用含税额的价款（5900  ）元，不含税额的价款（5723 ）元，税率/征收率（ 3% ），税额（177 ）元；合同执行过程中，如国家税收政策或销售方纳税人类别发生变化，税率/征收率调整，双方将维持原不含税净价不变，并以原不含税净价为计税基础，按照调整后的税率/征收率相应调整本合同相关的价格，并按照规定就调整后的价格开具发票。</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2.工程款付款方式：</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甲方以电汇支付合同款给乙方。本合同不得由乙方以外的第三方向甲方开具普票。乙方不得要求甲方向乙方以外的第三方支付相关款项。</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合同签</w:t>
      </w:r>
      <w:ins w:id="27" w:author="Cindy" w:date="2025-05-26T16:15:00Z">
        <w:r w:rsidR="00D92745">
          <w:rPr>
            <w:rFonts w:ascii="仿宋" w:eastAsia="仿宋" w:hAnsi="仿宋" w:cs="宋体" w:hint="eastAsia"/>
            <w:kern w:val="0"/>
            <w:sz w:val="24"/>
          </w:rPr>
          <w:t>订</w:t>
        </w:r>
      </w:ins>
      <w:del w:id="28" w:author="Cindy" w:date="2025-05-26T16:15:00Z">
        <w:r w:rsidDel="00D92745">
          <w:rPr>
            <w:rFonts w:ascii="仿宋" w:eastAsia="仿宋" w:hAnsi="仿宋" w:cs="宋体" w:hint="eastAsia"/>
            <w:kern w:val="0"/>
            <w:sz w:val="24"/>
          </w:rPr>
          <w:delText>定</w:delText>
        </w:r>
      </w:del>
      <w:r>
        <w:rPr>
          <w:rFonts w:ascii="仿宋" w:eastAsia="仿宋" w:hAnsi="仿宋" w:cs="宋体" w:hint="eastAsia"/>
          <w:kern w:val="0"/>
          <w:sz w:val="24"/>
        </w:rPr>
        <w:t>后，乙方开始组织施工，乙方施工完毕经甲方验收合格，乙方提供等额工程款发票，甲方支付全部工程款的95</w:t>
      </w:r>
      <w:r>
        <w:rPr>
          <w:rFonts w:ascii="仿宋" w:eastAsia="仿宋" w:hAnsi="仿宋" w:cs="宋体"/>
          <w:kern w:val="0"/>
          <w:sz w:val="24"/>
        </w:rPr>
        <w:t>%，即人民币</w:t>
      </w:r>
      <w:r>
        <w:rPr>
          <w:rFonts w:ascii="仿宋" w:eastAsia="仿宋" w:hAnsi="仿宋" w:cs="宋体" w:hint="eastAsia"/>
          <w:kern w:val="0"/>
          <w:sz w:val="24"/>
          <w:u w:val="single"/>
        </w:rPr>
        <w:t>5605</w:t>
      </w:r>
      <w:r>
        <w:rPr>
          <w:rFonts w:ascii="仿宋" w:eastAsia="仿宋" w:hAnsi="仿宋" w:cs="宋体" w:hint="eastAsia"/>
          <w:kern w:val="0"/>
          <w:sz w:val="24"/>
        </w:rPr>
        <w:t>元。其余295元</w:t>
      </w:r>
      <w:r>
        <w:rPr>
          <w:rFonts w:ascii="仿宋" w:eastAsia="仿宋" w:hAnsi="仿宋" w:cs="宋体"/>
          <w:kern w:val="0"/>
          <w:sz w:val="24"/>
        </w:rPr>
        <w:t>作为质量保证金，在工程质量保</w:t>
      </w:r>
      <w:r>
        <w:rPr>
          <w:rFonts w:ascii="仿宋" w:eastAsia="仿宋" w:hAnsi="仿宋" w:cs="宋体"/>
          <w:kern w:val="0"/>
          <w:sz w:val="24"/>
        </w:rPr>
        <w:lastRenderedPageBreak/>
        <w:t>修期届满后，扣除乙方应支付的维修费、违约金等</w:t>
      </w:r>
      <w:r>
        <w:rPr>
          <w:rFonts w:ascii="仿宋" w:eastAsia="仿宋" w:hAnsi="仿宋" w:cs="宋体" w:hint="eastAsia"/>
          <w:kern w:val="0"/>
          <w:sz w:val="24"/>
        </w:rPr>
        <w:t>各项</w:t>
      </w:r>
      <w:r>
        <w:rPr>
          <w:rFonts w:ascii="仿宋" w:eastAsia="仿宋" w:hAnsi="仿宋" w:cs="宋体"/>
          <w:kern w:val="0"/>
          <w:sz w:val="24"/>
        </w:rPr>
        <w:t>费用（</w:t>
      </w:r>
      <w:r>
        <w:rPr>
          <w:rFonts w:ascii="仿宋" w:eastAsia="仿宋" w:hAnsi="仿宋" w:cs="宋体" w:hint="eastAsia"/>
          <w:kern w:val="0"/>
          <w:sz w:val="24"/>
        </w:rPr>
        <w:t>如有</w:t>
      </w:r>
      <w:r>
        <w:rPr>
          <w:rFonts w:ascii="仿宋" w:eastAsia="仿宋" w:hAnsi="仿宋" w:cs="宋体"/>
          <w:kern w:val="0"/>
          <w:sz w:val="24"/>
        </w:rPr>
        <w:t>）</w:t>
      </w:r>
      <w:r>
        <w:rPr>
          <w:rFonts w:ascii="仿宋" w:eastAsia="仿宋" w:hAnsi="仿宋" w:cs="宋体" w:hint="eastAsia"/>
          <w:kern w:val="0"/>
          <w:sz w:val="24"/>
        </w:rPr>
        <w:t>，</w:t>
      </w:r>
      <w:r>
        <w:rPr>
          <w:rFonts w:ascii="仿宋" w:eastAsia="仿宋" w:hAnsi="仿宋" w:cs="宋体"/>
          <w:kern w:val="0"/>
          <w:sz w:val="24"/>
        </w:rPr>
        <w:t>剩余部分在</w:t>
      </w:r>
      <w:r>
        <w:rPr>
          <w:rFonts w:ascii="仿宋" w:eastAsia="仿宋" w:hAnsi="仿宋" w:cs="宋体" w:hint="eastAsia"/>
          <w:kern w:val="0"/>
          <w:sz w:val="24"/>
        </w:rPr>
        <w:t>十个</w:t>
      </w:r>
      <w:r>
        <w:rPr>
          <w:rFonts w:ascii="仿宋" w:eastAsia="仿宋" w:hAnsi="仿宋" w:cs="宋体"/>
          <w:kern w:val="0"/>
          <w:sz w:val="24"/>
        </w:rPr>
        <w:t>工作日内</w:t>
      </w:r>
      <w:r>
        <w:rPr>
          <w:rFonts w:ascii="仿宋" w:eastAsia="仿宋" w:hAnsi="仿宋" w:cs="宋体" w:hint="eastAsia"/>
          <w:kern w:val="0"/>
          <w:sz w:val="24"/>
        </w:rPr>
        <w:t>支付</w:t>
      </w:r>
      <w:r>
        <w:rPr>
          <w:rFonts w:ascii="仿宋" w:eastAsia="仿宋" w:hAnsi="仿宋" w:cs="宋体"/>
          <w:kern w:val="0"/>
          <w:sz w:val="24"/>
        </w:rPr>
        <w:t>给乙方。</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3.工程质量保修期三年，保修期自竣工验收合格签章之日起算。</w:t>
      </w:r>
      <w:r>
        <w:rPr>
          <w:rFonts w:ascii="仿宋" w:eastAsia="仿宋" w:hAnsi="仿宋" w:cs="宋体" w:hint="eastAsia"/>
          <w:kern w:val="0"/>
          <w:sz w:val="24"/>
        </w:rPr>
        <w:br/>
      </w:r>
      <w:r>
        <w:rPr>
          <w:rFonts w:ascii="仿宋" w:eastAsia="仿宋" w:hAnsi="仿宋" w:cs="宋体" w:hint="eastAsia"/>
          <w:b/>
          <w:kern w:val="0"/>
          <w:sz w:val="24"/>
        </w:rPr>
        <w:t>三、关于材料供应与施工过程的约定</w:t>
      </w:r>
      <w:r>
        <w:rPr>
          <w:rFonts w:ascii="仿宋" w:eastAsia="仿宋" w:hAnsi="仿宋" w:cs="宋体" w:hint="eastAsia"/>
          <w:b/>
          <w:kern w:val="0"/>
          <w:sz w:val="24"/>
        </w:rPr>
        <w:br/>
      </w:r>
      <w:r>
        <w:rPr>
          <w:rFonts w:ascii="仿宋" w:eastAsia="仿宋" w:hAnsi="仿宋" w:cs="宋体" w:hint="eastAsia"/>
          <w:kern w:val="0"/>
          <w:sz w:val="24"/>
        </w:rPr>
        <w:t>1、乙方供应的材料、设备应</w:t>
      </w:r>
      <w:r>
        <w:rPr>
          <w:rFonts w:ascii="仿宋" w:eastAsia="仿宋" w:hAnsi="仿宋" w:cs="宋体"/>
          <w:kern w:val="0"/>
          <w:sz w:val="24"/>
        </w:rPr>
        <w:t>符合</w:t>
      </w:r>
      <w:r>
        <w:rPr>
          <w:rFonts w:ascii="仿宋" w:eastAsia="仿宋" w:hAnsi="仿宋" w:cs="宋体" w:hint="eastAsia"/>
          <w:kern w:val="0"/>
          <w:sz w:val="24"/>
        </w:rPr>
        <w:t>国家</w:t>
      </w:r>
      <w:r>
        <w:rPr>
          <w:rFonts w:ascii="仿宋" w:eastAsia="仿宋" w:hAnsi="仿宋" w:cs="宋体"/>
          <w:kern w:val="0"/>
          <w:sz w:val="24"/>
        </w:rPr>
        <w:t>标准、行业标准</w:t>
      </w:r>
      <w:r>
        <w:rPr>
          <w:rFonts w:ascii="仿宋" w:eastAsia="仿宋" w:hAnsi="仿宋" w:cs="宋体" w:hint="eastAsia"/>
          <w:kern w:val="0"/>
          <w:sz w:val="24"/>
        </w:rPr>
        <w:t>，符合</w:t>
      </w:r>
      <w:r>
        <w:rPr>
          <w:rFonts w:ascii="仿宋" w:eastAsia="仿宋" w:hAnsi="仿宋" w:cs="宋体"/>
          <w:kern w:val="0"/>
          <w:sz w:val="24"/>
        </w:rPr>
        <w:t>设计和规范要求，并能</w:t>
      </w:r>
      <w:r>
        <w:rPr>
          <w:rFonts w:ascii="仿宋" w:eastAsia="仿宋" w:hAnsi="仿宋" w:cs="宋体" w:hint="eastAsia"/>
          <w:kern w:val="0"/>
          <w:sz w:val="24"/>
        </w:rPr>
        <w:t>满足</w:t>
      </w:r>
      <w:r>
        <w:rPr>
          <w:rFonts w:ascii="仿宋" w:eastAsia="仿宋" w:hAnsi="仿宋" w:cs="宋体"/>
          <w:kern w:val="0"/>
          <w:sz w:val="24"/>
        </w:rPr>
        <w:t>甲方的使用目的</w:t>
      </w:r>
      <w:r>
        <w:rPr>
          <w:rFonts w:ascii="仿宋" w:eastAsia="仿宋" w:hAnsi="仿宋" w:cs="宋体" w:hint="eastAsia"/>
          <w:kern w:val="0"/>
          <w:sz w:val="24"/>
        </w:rPr>
        <w:t>。</w:t>
      </w:r>
      <w:r>
        <w:rPr>
          <w:rFonts w:ascii="仿宋" w:eastAsia="仿宋" w:hAnsi="仿宋" w:cs="宋体"/>
          <w:kern w:val="0"/>
          <w:sz w:val="24"/>
        </w:rPr>
        <w:t>乙方</w:t>
      </w:r>
      <w:r>
        <w:rPr>
          <w:rFonts w:ascii="仿宋" w:eastAsia="仿宋" w:hAnsi="仿宋" w:cs="宋体" w:hint="eastAsia"/>
          <w:kern w:val="0"/>
          <w:sz w:val="24"/>
        </w:rPr>
        <w:t>应提供产品合格证明。产品</w:t>
      </w:r>
      <w:r>
        <w:rPr>
          <w:rFonts w:ascii="仿宋" w:eastAsia="仿宋" w:hAnsi="仿宋" w:cs="宋体"/>
          <w:kern w:val="0"/>
          <w:sz w:val="24"/>
        </w:rPr>
        <w:t>如</w:t>
      </w:r>
      <w:r>
        <w:rPr>
          <w:rFonts w:ascii="仿宋" w:eastAsia="仿宋" w:hAnsi="仿宋" w:cs="宋体" w:hint="eastAsia"/>
          <w:kern w:val="0"/>
          <w:sz w:val="24"/>
        </w:rPr>
        <w:t>与设计和规范要求不符，应重新采购符合要求的产品，并</w:t>
      </w:r>
      <w:r>
        <w:rPr>
          <w:rFonts w:ascii="仿宋" w:eastAsia="仿宋" w:hAnsi="仿宋" w:cs="宋体"/>
          <w:kern w:val="0"/>
          <w:sz w:val="24"/>
        </w:rPr>
        <w:t>承</w:t>
      </w:r>
      <w:r>
        <w:rPr>
          <w:rFonts w:ascii="仿宋" w:eastAsia="仿宋" w:hAnsi="仿宋" w:cs="宋体" w:hint="eastAsia"/>
          <w:kern w:val="0"/>
          <w:sz w:val="24"/>
        </w:rPr>
        <w:t>担由此发生的费用。如乙方提供的材料、设备发生质量问题或规格差异，</w:t>
      </w:r>
      <w:r>
        <w:rPr>
          <w:rFonts w:ascii="仿宋" w:eastAsia="仿宋" w:hAnsi="仿宋" w:cs="宋体"/>
          <w:kern w:val="0"/>
          <w:sz w:val="24"/>
        </w:rPr>
        <w:t>或</w:t>
      </w:r>
      <w:r>
        <w:rPr>
          <w:rFonts w:ascii="仿宋" w:eastAsia="仿宋" w:hAnsi="仿宋" w:cs="宋体" w:hint="eastAsia"/>
          <w:kern w:val="0"/>
          <w:sz w:val="24"/>
        </w:rPr>
        <w:t>与设计和规范要求不符，由此造成工程损失的，责任由乙方承担。</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2、在施工过程中，甲方提出设计修改意见及增减工程量时须提前与乙方联系，双方同意后，方能进行该项目的施工。由此影响竣工日期的，甲、乙双方另行商定竣工</w:t>
      </w:r>
      <w:r>
        <w:rPr>
          <w:rFonts w:ascii="仿宋" w:eastAsia="仿宋" w:hAnsi="仿宋" w:cs="宋体"/>
          <w:kern w:val="0"/>
          <w:sz w:val="24"/>
        </w:rPr>
        <w:t>日期</w:t>
      </w:r>
      <w:r>
        <w:rPr>
          <w:rFonts w:ascii="仿宋" w:eastAsia="仿宋" w:hAnsi="仿宋" w:cs="宋体" w:hint="eastAsia"/>
          <w:kern w:val="0"/>
          <w:sz w:val="24"/>
        </w:rPr>
        <w:t>。</w:t>
      </w:r>
      <w:r>
        <w:rPr>
          <w:rFonts w:ascii="仿宋" w:eastAsia="仿宋" w:hAnsi="仿宋" w:cs="宋体" w:hint="eastAsia"/>
          <w:kern w:val="0"/>
          <w:sz w:val="24"/>
        </w:rPr>
        <w:br/>
        <w:t>3、乙方按原设备状态要求组织维修施工，如现有空间确实影响正常施工，可把主管路</w:t>
      </w:r>
      <w:ins w:id="29" w:author="Cindy" w:date="2025-05-26T16:16:00Z">
        <w:r w:rsidR="00D92745">
          <w:rPr>
            <w:rFonts w:ascii="仿宋" w:eastAsia="仿宋" w:hAnsi="仿宋" w:cs="宋体" w:hint="eastAsia"/>
            <w:kern w:val="0"/>
            <w:sz w:val="24"/>
          </w:rPr>
          <w:t>安</w:t>
        </w:r>
      </w:ins>
      <w:del w:id="30" w:author="Cindy" w:date="2025-05-26T16:16:00Z">
        <w:r w:rsidDel="00D92745">
          <w:rPr>
            <w:rFonts w:ascii="仿宋" w:eastAsia="仿宋" w:hAnsi="仿宋" w:cs="宋体" w:hint="eastAsia"/>
            <w:kern w:val="0"/>
            <w:sz w:val="24"/>
          </w:rPr>
          <w:delText>按</w:delText>
        </w:r>
      </w:del>
      <w:r>
        <w:rPr>
          <w:rFonts w:ascii="仿宋" w:eastAsia="仿宋" w:hAnsi="仿宋" w:cs="宋体" w:hint="eastAsia"/>
          <w:kern w:val="0"/>
          <w:sz w:val="24"/>
        </w:rPr>
        <w:t>装在散热器两侧，但必须合理配置，确保框架受力均衡，管路固定牢固，确保按期完成施工任务。未经甲方同意和所在地房管或物业管理部门批准，不得随意拆改原有设备结构及各种共用设备管线。</w:t>
      </w:r>
    </w:p>
    <w:p w:rsidR="00977BFD" w:rsidRDefault="00F51046">
      <w:pPr>
        <w:widowControl/>
        <w:spacing w:line="360" w:lineRule="auto"/>
        <w:rPr>
          <w:rFonts w:ascii="仿宋" w:eastAsia="仿宋" w:hAnsi="仿宋" w:cs="宋体"/>
          <w:b/>
          <w:kern w:val="0"/>
          <w:sz w:val="24"/>
        </w:rPr>
      </w:pPr>
      <w:r>
        <w:rPr>
          <w:rFonts w:ascii="仿宋" w:eastAsia="仿宋" w:hAnsi="仿宋" w:cs="宋体" w:hint="eastAsia"/>
          <w:b/>
          <w:kern w:val="0"/>
          <w:sz w:val="24"/>
        </w:rPr>
        <w:t>四、安全文明施工</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1. 乙方应遵守工程建设的安全生产有关管理规定，严格按照安全标准组织施工，要做好必要的安全防护措施。</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3.发生重大伤亡及其他安全事故，乙方应按有关规定立即上报有关部门并报告甲方，同时按国家有关法律、行政法规对事故进行处理。</w:t>
      </w:r>
    </w:p>
    <w:p w:rsidR="00977BFD" w:rsidRDefault="00F51046">
      <w:pPr>
        <w:widowControl/>
        <w:spacing w:line="360" w:lineRule="auto"/>
        <w:rPr>
          <w:rFonts w:ascii="仿宋" w:eastAsia="仿宋" w:hAnsi="仿宋" w:cs="宋体"/>
          <w:b/>
          <w:kern w:val="0"/>
          <w:sz w:val="24"/>
        </w:rPr>
      </w:pPr>
      <w:r>
        <w:rPr>
          <w:rFonts w:ascii="仿宋" w:eastAsia="仿宋" w:hAnsi="仿宋" w:cs="宋体" w:hint="eastAsia"/>
          <w:kern w:val="0"/>
          <w:sz w:val="24"/>
        </w:rPr>
        <w:t>4.因乙方原因导致出现质量安全事故，由此造成的一切法律责任及损失均由乙方承担。如甲方因此承担赔偿责任或行政责任，甲方有权向乙方足额追偿。甲方并</w:t>
      </w:r>
      <w:r>
        <w:rPr>
          <w:rFonts w:ascii="仿宋" w:eastAsia="仿宋" w:hAnsi="仿宋" w:cs="宋体"/>
          <w:kern w:val="0"/>
          <w:sz w:val="24"/>
        </w:rPr>
        <w:t>有权</w:t>
      </w:r>
      <w:r>
        <w:rPr>
          <w:rFonts w:ascii="仿宋" w:eastAsia="仿宋" w:hAnsi="仿宋" w:cs="宋体" w:hint="eastAsia"/>
          <w:kern w:val="0"/>
          <w:sz w:val="24"/>
        </w:rPr>
        <w:t>要求解除合同且不承担乙方因此而产生的任何费用和损失。</w:t>
      </w:r>
      <w:r>
        <w:rPr>
          <w:rFonts w:ascii="仿宋" w:eastAsia="仿宋" w:hAnsi="仿宋" w:cs="宋体" w:hint="eastAsia"/>
          <w:kern w:val="0"/>
          <w:sz w:val="24"/>
        </w:rPr>
        <w:br/>
      </w:r>
      <w:r>
        <w:rPr>
          <w:rFonts w:ascii="仿宋" w:eastAsia="仿宋" w:hAnsi="仿宋" w:cs="宋体" w:hint="eastAsia"/>
          <w:b/>
          <w:kern w:val="0"/>
          <w:sz w:val="24"/>
        </w:rPr>
        <w:t>五、质量及验收标准</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1.工程质量及验收标准：主管路采用镀锌国标DN100管。保温材料采用B1级保温棉，厚度和原来一致并粘贴牢固，各管架材料选用镀锌材质，测温探头必须确保和介质接触充分，保温严</w:t>
      </w:r>
      <w:r>
        <w:rPr>
          <w:rFonts w:ascii="仿宋" w:eastAsia="仿宋" w:hAnsi="仿宋" w:cs="宋体" w:hint="eastAsia"/>
          <w:kern w:val="0"/>
          <w:sz w:val="24"/>
        </w:rPr>
        <w:lastRenderedPageBreak/>
        <w:t>密，建筑垃圾按政府要求清理处理。所有材料和施工工艺应达到或优于国家、地方、行业标准和规范，符合建设单位质量技术要求、设计要求、建设工程消防设施检测要求，并与工程验收标准一致。</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2.乙方无条件同意按甲方验收流程和验收标准进行验收。</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3.乙方施工内容应符合甲方验收标准，经甲、乙双方签字确认，正式验收合格日为整体工程的竣工日期。</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4.未经甲方验收的工程或结算前提交的竣工资料不完整的，甲方有权不予结算且不承担违约责任。</w:t>
      </w:r>
    </w:p>
    <w:p w:rsidR="00977BFD" w:rsidRDefault="00F51046">
      <w:pPr>
        <w:widowControl/>
        <w:spacing w:line="360" w:lineRule="auto"/>
        <w:rPr>
          <w:rFonts w:ascii="仿宋" w:eastAsia="仿宋" w:hAnsi="仿宋" w:cs="宋体"/>
          <w:b/>
          <w:kern w:val="0"/>
          <w:sz w:val="24"/>
        </w:rPr>
      </w:pPr>
      <w:r>
        <w:rPr>
          <w:rFonts w:ascii="仿宋" w:eastAsia="仿宋" w:hAnsi="仿宋" w:cs="宋体" w:hint="eastAsia"/>
          <w:b/>
          <w:kern w:val="0"/>
          <w:sz w:val="24"/>
        </w:rPr>
        <w:t>六、违约责任</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1.乙方施工能力、施工水平不能满足甲方质量、安全、进度等工程实施标准要求的，甲方可书面</w:t>
      </w:r>
      <w:r>
        <w:rPr>
          <w:rFonts w:ascii="仿宋" w:eastAsia="仿宋" w:hAnsi="仿宋" w:cs="宋体"/>
          <w:kern w:val="0"/>
          <w:sz w:val="24"/>
        </w:rPr>
        <w:t>通知</w:t>
      </w:r>
      <w:r>
        <w:rPr>
          <w:rFonts w:ascii="仿宋" w:eastAsia="仿宋" w:hAnsi="仿宋" w:cs="宋体" w:hint="eastAsia"/>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eastAsia="仿宋" w:hAnsi="仿宋" w:cs="宋体"/>
          <w:kern w:val="0"/>
          <w:sz w:val="24"/>
        </w:rPr>
        <w:t>本项目</w:t>
      </w:r>
      <w:r>
        <w:rPr>
          <w:rFonts w:ascii="仿宋" w:eastAsia="仿宋" w:hAnsi="仿宋" w:cs="宋体" w:hint="eastAsia"/>
          <w:kern w:val="0"/>
          <w:sz w:val="24"/>
        </w:rPr>
        <w:t>重新发包，因此</w:t>
      </w:r>
      <w:r>
        <w:rPr>
          <w:rFonts w:ascii="仿宋" w:eastAsia="仿宋" w:hAnsi="仿宋" w:cs="宋体"/>
          <w:kern w:val="0"/>
          <w:sz w:val="24"/>
        </w:rPr>
        <w:t>给甲方</w:t>
      </w:r>
      <w:r>
        <w:rPr>
          <w:rFonts w:ascii="仿宋" w:eastAsia="仿宋" w:hAnsi="仿宋" w:cs="宋体" w:hint="eastAsia"/>
          <w:kern w:val="0"/>
          <w:sz w:val="24"/>
        </w:rPr>
        <w:t>造成损失的，乙方需承担赔偿责任。</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2.在保修</w:t>
      </w:r>
      <w:r>
        <w:rPr>
          <w:rFonts w:ascii="仿宋" w:eastAsia="仿宋" w:hAnsi="仿宋" w:cs="宋体"/>
          <w:kern w:val="0"/>
          <w:sz w:val="24"/>
        </w:rPr>
        <w:t>期内，</w:t>
      </w:r>
      <w:r>
        <w:rPr>
          <w:rFonts w:ascii="仿宋" w:eastAsia="仿宋" w:hAnsi="仿宋" w:cs="宋体" w:hint="eastAsia"/>
          <w:kern w:val="0"/>
          <w:sz w:val="24"/>
        </w:rPr>
        <w:t xml:space="preserve">乙方发生质保责任，如未按本合同约定及时予以保修处理的，每发生一次，乙方应承担违约金【 </w:t>
      </w:r>
      <w:r>
        <w:rPr>
          <w:rFonts w:ascii="仿宋" w:eastAsia="仿宋" w:hAnsi="仿宋" w:cs="宋体" w:hint="eastAsia"/>
          <w:kern w:val="0"/>
          <w:sz w:val="24"/>
          <w:u w:val="single"/>
        </w:rPr>
        <w:t>500</w:t>
      </w:r>
      <w:r>
        <w:rPr>
          <w:rFonts w:ascii="仿宋" w:eastAsia="仿宋" w:hAnsi="仿宋" w:cs="宋体" w:hint="eastAsia"/>
          <w:kern w:val="0"/>
          <w:sz w:val="24"/>
        </w:rPr>
        <w:t xml:space="preserve"> 】元，甲方有权从应付款项中扣除相应费用。乙方未履行质保义务，给甲方造成额外支出或损失且质保金金额不足以全额赔偿的，甲方有权向乙方足额追偿。</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kern w:val="0"/>
          <w:sz w:val="24"/>
        </w:rPr>
        <w:t>3.乙方违反本合同约定的任一项合同义务或条款均应向甲方承担违约责任，除本合同特殊约定外，乙方应付违约金为本合同总金额的【 10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rsidR="00977BFD" w:rsidRDefault="00F51046">
      <w:pPr>
        <w:widowControl/>
        <w:spacing w:line="360" w:lineRule="auto"/>
        <w:rPr>
          <w:rFonts w:ascii="仿宋" w:eastAsia="仿宋" w:hAnsi="仿宋" w:cs="宋体"/>
          <w:kern w:val="0"/>
          <w:sz w:val="24"/>
        </w:rPr>
      </w:pPr>
      <w:r>
        <w:rPr>
          <w:rFonts w:ascii="仿宋" w:eastAsia="仿宋" w:hAnsi="仿宋" w:cs="宋体" w:hint="eastAsia"/>
          <w:b/>
          <w:kern w:val="0"/>
          <w:sz w:val="24"/>
        </w:rPr>
        <w:t>七、纠纷处理方式</w:t>
      </w:r>
      <w:r>
        <w:rPr>
          <w:rFonts w:ascii="仿宋" w:eastAsia="仿宋" w:hAnsi="仿宋" w:cs="宋体" w:hint="eastAsia"/>
          <w:b/>
          <w:kern w:val="0"/>
          <w:sz w:val="24"/>
        </w:rPr>
        <w:br/>
      </w:r>
      <w:r>
        <w:rPr>
          <w:rFonts w:ascii="仿宋" w:eastAsia="仿宋" w:hAnsi="仿宋" w:cs="宋体" w:hint="eastAsia"/>
          <w:kern w:val="0"/>
          <w:sz w:val="24"/>
        </w:rPr>
        <w:t xml:space="preserve">　　双方因本合同而发生的争议，应通过友好协商解决，如不能协商解决的，可将该争议提交甲方住所地人民法院解决。</w:t>
      </w:r>
    </w:p>
    <w:p w:rsidR="00977BFD" w:rsidRDefault="00F51046">
      <w:pPr>
        <w:spacing w:line="360" w:lineRule="auto"/>
        <w:jc w:val="left"/>
        <w:rPr>
          <w:rFonts w:ascii="仿宋" w:eastAsia="仿宋" w:hAnsi="仿宋"/>
          <w:sz w:val="24"/>
        </w:rPr>
      </w:pPr>
      <w:r>
        <w:rPr>
          <w:rFonts w:ascii="仿宋" w:eastAsia="仿宋" w:hAnsi="仿宋" w:cs="宋体" w:hint="eastAsia"/>
          <w:b/>
          <w:kern w:val="0"/>
          <w:sz w:val="24"/>
        </w:rPr>
        <w:t>八、合同经双方签字盖章后生效，双方必须严格遵守。</w:t>
      </w:r>
      <w:r>
        <w:rPr>
          <w:rFonts w:ascii="仿宋" w:eastAsia="仿宋" w:hAnsi="仿宋" w:cs="宋体" w:hint="eastAsia"/>
          <w:b/>
          <w:kern w:val="0"/>
          <w:sz w:val="24"/>
        </w:rPr>
        <w:br/>
        <w:t>九、本合同一式二份，甲、乙双方各执一份，具有同等法律效力。</w:t>
      </w:r>
      <w:r>
        <w:rPr>
          <w:rFonts w:ascii="仿宋" w:eastAsia="仿宋" w:hAnsi="仿宋" w:hint="eastAsia"/>
          <w:sz w:val="24"/>
        </w:rPr>
        <w:t>本合同未尽事宜，双方可以协商签订补充协议，补充协议与本合同具有同等法律效力。如补充协议与本合同有不一致，</w:t>
      </w:r>
      <w:r>
        <w:rPr>
          <w:rFonts w:ascii="仿宋" w:eastAsia="仿宋" w:hAnsi="仿宋" w:hint="eastAsia"/>
          <w:sz w:val="24"/>
        </w:rPr>
        <w:lastRenderedPageBreak/>
        <w:t>以补充协议为准。</w:t>
      </w:r>
    </w:p>
    <w:p w:rsidR="00977BFD" w:rsidRDefault="00F51046">
      <w:pPr>
        <w:spacing w:line="360" w:lineRule="auto"/>
        <w:jc w:val="left"/>
        <w:rPr>
          <w:rFonts w:ascii="仿宋" w:eastAsia="仿宋" w:hAnsi="仿宋" w:cs="仿宋"/>
          <w:color w:val="000000"/>
          <w:sz w:val="24"/>
        </w:rPr>
      </w:pPr>
      <w:r>
        <w:rPr>
          <w:rFonts w:ascii="仿宋" w:eastAsia="仿宋" w:hAnsi="仿宋" w:cs="仿宋" w:hint="eastAsia"/>
          <w:color w:val="000000"/>
          <w:sz w:val="24"/>
        </w:rPr>
        <w:t>甲方:  河北光华荣昌汽车部件有限公司       乙方:沧县同硕焊接安装门市部</w:t>
      </w:r>
    </w:p>
    <w:p w:rsidR="00977BFD" w:rsidRDefault="00F51046">
      <w:pPr>
        <w:spacing w:line="360" w:lineRule="auto"/>
        <w:jc w:val="left"/>
        <w:rPr>
          <w:rFonts w:ascii="仿宋" w:eastAsia="仿宋" w:hAnsi="仿宋" w:cs="仿宋"/>
          <w:color w:val="000000"/>
          <w:sz w:val="24"/>
        </w:rPr>
      </w:pPr>
      <w:r>
        <w:rPr>
          <w:rFonts w:ascii="仿宋" w:eastAsia="仿宋" w:hAnsi="仿宋" w:cs="仿宋" w:hint="eastAsia"/>
          <w:color w:val="000000"/>
          <w:sz w:val="24"/>
        </w:rPr>
        <w:t xml:space="preserve">(盖章)                                    (盖章)                                   </w:t>
      </w:r>
    </w:p>
    <w:p w:rsidR="00977BFD" w:rsidRDefault="00F51046">
      <w:pPr>
        <w:spacing w:line="360" w:lineRule="auto"/>
        <w:jc w:val="left"/>
        <w:rPr>
          <w:rFonts w:ascii="仿宋" w:eastAsia="仿宋" w:hAnsi="仿宋" w:cs="仿宋"/>
          <w:color w:val="000000"/>
          <w:sz w:val="24"/>
        </w:rPr>
      </w:pPr>
      <w:r>
        <w:rPr>
          <w:rFonts w:ascii="仿宋" w:eastAsia="仿宋" w:hAnsi="仿宋" w:cs="仿宋" w:hint="eastAsia"/>
          <w:color w:val="000000"/>
          <w:sz w:val="24"/>
        </w:rPr>
        <w:t xml:space="preserve">法定代表人/授权代表签字：                 法定代表人/授权代表签字：               </w:t>
      </w:r>
    </w:p>
    <w:p w:rsidR="00977BFD" w:rsidRDefault="00977BFD">
      <w:pPr>
        <w:spacing w:line="360" w:lineRule="auto"/>
        <w:jc w:val="left"/>
        <w:rPr>
          <w:rFonts w:ascii="仿宋" w:eastAsia="仿宋" w:hAnsi="仿宋" w:cs="仿宋"/>
          <w:color w:val="000000"/>
          <w:sz w:val="24"/>
        </w:rPr>
      </w:pPr>
    </w:p>
    <w:p w:rsidR="00977BFD" w:rsidRDefault="00F51046">
      <w:pPr>
        <w:spacing w:line="360" w:lineRule="auto"/>
        <w:jc w:val="left"/>
        <w:rPr>
          <w:rFonts w:ascii="仿宋" w:eastAsia="仿宋" w:hAnsi="仿宋" w:cs="仿宋"/>
          <w:color w:val="000000"/>
          <w:sz w:val="24"/>
        </w:rPr>
      </w:pPr>
      <w:r>
        <w:rPr>
          <w:rFonts w:ascii="仿宋" w:eastAsia="仿宋" w:hAnsi="仿宋" w:cs="仿宋" w:hint="eastAsia"/>
          <w:color w:val="000000"/>
          <w:sz w:val="24"/>
        </w:rPr>
        <w:t xml:space="preserve">   年   月   日                                年   月   日</w:t>
      </w:r>
    </w:p>
    <w:sectPr w:rsidR="00977BFD" w:rsidSect="00977BFD">
      <w:headerReference w:type="default" r:id="rId7"/>
      <w:footerReference w:type="default" r:id="rId8"/>
      <w:pgSz w:w="11906" w:h="16838"/>
      <w:pgMar w:top="1440" w:right="1080" w:bottom="1440" w:left="108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508" w:rsidRDefault="00197508" w:rsidP="00977BFD">
      <w:r>
        <w:separator/>
      </w:r>
    </w:p>
  </w:endnote>
  <w:endnote w:type="continuationSeparator" w:id="1">
    <w:p w:rsidR="00197508" w:rsidRDefault="00197508" w:rsidP="00977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41344"/>
    </w:sdtPr>
    <w:sdtEndPr>
      <w:rPr>
        <w:rFonts w:ascii="Arial" w:hAnsi="Arial" w:cs="Arial"/>
      </w:rPr>
    </w:sdtEndPr>
    <w:sdtContent>
      <w:sdt>
        <w:sdtPr>
          <w:id w:val="171357283"/>
        </w:sdtPr>
        <w:sdtEndPr>
          <w:rPr>
            <w:rFonts w:ascii="Arial" w:hAnsi="Arial" w:cs="Arial"/>
          </w:rPr>
        </w:sdtEndPr>
        <w:sdtContent>
          <w:p w:rsidR="00977BFD" w:rsidRDefault="00CE4B8B">
            <w:pPr>
              <w:pStyle w:val="a4"/>
              <w:jc w:val="right"/>
              <w:rPr>
                <w:rFonts w:ascii="Arial" w:hAnsi="Arial" w:cs="Arial"/>
              </w:rPr>
            </w:pPr>
            <w:r>
              <w:rPr>
                <w:rFonts w:ascii="Arial" w:hAnsi="Arial" w:cs="Arial"/>
                <w:sz w:val="24"/>
                <w:szCs w:val="24"/>
              </w:rPr>
              <w:fldChar w:fldCharType="begin"/>
            </w:r>
            <w:r w:rsidR="00F51046">
              <w:rPr>
                <w:rFonts w:ascii="Arial" w:hAnsi="Arial" w:cs="Arial"/>
              </w:rPr>
              <w:instrText>PAGE</w:instrText>
            </w:r>
            <w:r>
              <w:rPr>
                <w:rFonts w:ascii="Arial" w:hAnsi="Arial" w:cs="Arial"/>
                <w:sz w:val="24"/>
                <w:szCs w:val="24"/>
              </w:rPr>
              <w:fldChar w:fldCharType="separate"/>
            </w:r>
            <w:r w:rsidR="00074A7B">
              <w:rPr>
                <w:rFonts w:ascii="Arial" w:hAnsi="Arial" w:cs="Arial"/>
                <w:noProof/>
              </w:rPr>
              <w:t>1</w:t>
            </w:r>
            <w:r>
              <w:rPr>
                <w:rFonts w:ascii="Arial" w:hAnsi="Arial" w:cs="Arial"/>
                <w:sz w:val="24"/>
                <w:szCs w:val="24"/>
              </w:rPr>
              <w:fldChar w:fldCharType="end"/>
            </w:r>
            <w:r w:rsidR="00F51046">
              <w:rPr>
                <w:rFonts w:ascii="Arial" w:hAnsi="Arial" w:cs="Arial"/>
                <w:lang w:val="zh-CN"/>
              </w:rPr>
              <w:t xml:space="preserve"> / </w:t>
            </w:r>
            <w:r>
              <w:rPr>
                <w:rFonts w:ascii="Arial" w:hAnsi="Arial" w:cs="Arial"/>
                <w:sz w:val="24"/>
                <w:szCs w:val="24"/>
              </w:rPr>
              <w:fldChar w:fldCharType="begin"/>
            </w:r>
            <w:r w:rsidR="00F51046">
              <w:rPr>
                <w:rFonts w:ascii="Arial" w:hAnsi="Arial" w:cs="Arial"/>
              </w:rPr>
              <w:instrText>NUMPAGES</w:instrText>
            </w:r>
            <w:r>
              <w:rPr>
                <w:rFonts w:ascii="Arial" w:hAnsi="Arial" w:cs="Arial"/>
                <w:sz w:val="24"/>
                <w:szCs w:val="24"/>
              </w:rPr>
              <w:fldChar w:fldCharType="separate"/>
            </w:r>
            <w:r w:rsidR="00074A7B">
              <w:rPr>
                <w:rFonts w:ascii="Arial" w:hAnsi="Arial" w:cs="Arial"/>
                <w:noProof/>
              </w:rPr>
              <w:t>4</w:t>
            </w:r>
            <w:r>
              <w:rPr>
                <w:rFonts w:ascii="Arial" w:hAnsi="Arial" w:cs="Arial"/>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508" w:rsidRDefault="00197508" w:rsidP="00977BFD">
      <w:r>
        <w:separator/>
      </w:r>
    </w:p>
  </w:footnote>
  <w:footnote w:type="continuationSeparator" w:id="1">
    <w:p w:rsidR="00197508" w:rsidRDefault="00197508" w:rsidP="00977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FD" w:rsidRDefault="00F51046">
    <w:pPr>
      <w:pStyle w:val="a5"/>
      <w:pBdr>
        <w:bottom w:val="single" w:sz="4" w:space="1" w:color="auto"/>
      </w:pBdr>
      <w:spacing w:before="240" w:after="240"/>
      <w:rPr>
        <w:rFonts w:ascii="仿宋" w:eastAsia="仿宋" w:hAnsi="仿宋"/>
        <w:b/>
      </w:rPr>
    </w:pPr>
    <w:r>
      <w:rPr>
        <w:noProof/>
      </w:rP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ascii="仿宋" w:eastAsia="仿宋" w:hAnsi="仿宋" w:hint="eastAsia"/>
      </w:rPr>
      <w:t>版本号2021SGV1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2ZmMWQ0MTRjNmNjZDY0YzAxMTg3NmZiNDgyNmQ4ZjYifQ=="/>
  </w:docVars>
  <w:rsids>
    <w:rsidRoot w:val="00E01FB1"/>
    <w:rsid w:val="00001921"/>
    <w:rsid w:val="00015B60"/>
    <w:rsid w:val="00041A10"/>
    <w:rsid w:val="000563E9"/>
    <w:rsid w:val="00070C55"/>
    <w:rsid w:val="00074A7B"/>
    <w:rsid w:val="0007504E"/>
    <w:rsid w:val="00076BB0"/>
    <w:rsid w:val="00076D21"/>
    <w:rsid w:val="00091606"/>
    <w:rsid w:val="000921C3"/>
    <w:rsid w:val="000935D4"/>
    <w:rsid w:val="000A07FF"/>
    <w:rsid w:val="000F17F5"/>
    <w:rsid w:val="0010694D"/>
    <w:rsid w:val="00133872"/>
    <w:rsid w:val="00162D23"/>
    <w:rsid w:val="0016687A"/>
    <w:rsid w:val="00191CA6"/>
    <w:rsid w:val="00197508"/>
    <w:rsid w:val="001A6ED6"/>
    <w:rsid w:val="001C72B3"/>
    <w:rsid w:val="00210CD9"/>
    <w:rsid w:val="00221D76"/>
    <w:rsid w:val="00227779"/>
    <w:rsid w:val="002324D2"/>
    <w:rsid w:val="00243E4D"/>
    <w:rsid w:val="00246552"/>
    <w:rsid w:val="00246CE0"/>
    <w:rsid w:val="00270E47"/>
    <w:rsid w:val="00283550"/>
    <w:rsid w:val="002B1189"/>
    <w:rsid w:val="002B1701"/>
    <w:rsid w:val="002B3C19"/>
    <w:rsid w:val="002C225C"/>
    <w:rsid w:val="002E6CEE"/>
    <w:rsid w:val="0032435A"/>
    <w:rsid w:val="00337DB9"/>
    <w:rsid w:val="0034097F"/>
    <w:rsid w:val="0034716D"/>
    <w:rsid w:val="003A2A20"/>
    <w:rsid w:val="003A5F0F"/>
    <w:rsid w:val="003B5837"/>
    <w:rsid w:val="003B7F45"/>
    <w:rsid w:val="003F7822"/>
    <w:rsid w:val="004142B4"/>
    <w:rsid w:val="00424F72"/>
    <w:rsid w:val="00432003"/>
    <w:rsid w:val="00435569"/>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7042"/>
    <w:rsid w:val="005B1BEF"/>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711CD0"/>
    <w:rsid w:val="007210B5"/>
    <w:rsid w:val="0073592F"/>
    <w:rsid w:val="00740ED0"/>
    <w:rsid w:val="00745239"/>
    <w:rsid w:val="00756AEA"/>
    <w:rsid w:val="0076035F"/>
    <w:rsid w:val="007D3F73"/>
    <w:rsid w:val="007E0640"/>
    <w:rsid w:val="0081708C"/>
    <w:rsid w:val="00845EBC"/>
    <w:rsid w:val="008D063A"/>
    <w:rsid w:val="0090184D"/>
    <w:rsid w:val="0092072A"/>
    <w:rsid w:val="00977BFD"/>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CE4B8B"/>
    <w:rsid w:val="00D03D24"/>
    <w:rsid w:val="00D2460B"/>
    <w:rsid w:val="00D4688B"/>
    <w:rsid w:val="00D8457D"/>
    <w:rsid w:val="00D92745"/>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51046"/>
    <w:rsid w:val="00F62902"/>
    <w:rsid w:val="00F77CBE"/>
    <w:rsid w:val="00F80BB2"/>
    <w:rsid w:val="00F97846"/>
    <w:rsid w:val="00FB18C3"/>
    <w:rsid w:val="00FB54CB"/>
    <w:rsid w:val="00FD718A"/>
    <w:rsid w:val="00FF23DE"/>
    <w:rsid w:val="01E973A6"/>
    <w:rsid w:val="0F5E35D2"/>
    <w:rsid w:val="20DF1948"/>
    <w:rsid w:val="24CE1512"/>
    <w:rsid w:val="268D70DC"/>
    <w:rsid w:val="2CF96FAB"/>
    <w:rsid w:val="337414DA"/>
    <w:rsid w:val="34CF6AE7"/>
    <w:rsid w:val="3A3538C4"/>
    <w:rsid w:val="3E2E1CD7"/>
    <w:rsid w:val="3FB63699"/>
    <w:rsid w:val="4211209A"/>
    <w:rsid w:val="519824D6"/>
    <w:rsid w:val="54BF78C0"/>
    <w:rsid w:val="5712787F"/>
    <w:rsid w:val="57821883"/>
    <w:rsid w:val="590F17CE"/>
    <w:rsid w:val="5AB865E5"/>
    <w:rsid w:val="5BF47913"/>
    <w:rsid w:val="5CE928BE"/>
    <w:rsid w:val="5F9A28CE"/>
    <w:rsid w:val="715C3DCF"/>
    <w:rsid w:val="7252128B"/>
    <w:rsid w:val="77567F5A"/>
    <w:rsid w:val="7DE67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7BFD"/>
    <w:pPr>
      <w:widowControl w:val="0"/>
      <w:jc w:val="both"/>
    </w:pPr>
    <w:rPr>
      <w:kern w:val="2"/>
      <w:sz w:val="21"/>
      <w:szCs w:val="24"/>
    </w:rPr>
  </w:style>
  <w:style w:type="paragraph" w:styleId="5">
    <w:name w:val="heading 5"/>
    <w:basedOn w:val="a"/>
    <w:next w:val="a"/>
    <w:link w:val="5Char"/>
    <w:qFormat/>
    <w:rsid w:val="00977BF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77BFD"/>
    <w:rPr>
      <w:sz w:val="18"/>
      <w:szCs w:val="18"/>
    </w:rPr>
  </w:style>
  <w:style w:type="paragraph" w:styleId="a4">
    <w:name w:val="footer"/>
    <w:basedOn w:val="a"/>
    <w:link w:val="Char0"/>
    <w:uiPriority w:val="99"/>
    <w:qFormat/>
    <w:rsid w:val="00977BFD"/>
    <w:pPr>
      <w:tabs>
        <w:tab w:val="center" w:pos="4153"/>
        <w:tab w:val="right" w:pos="8306"/>
      </w:tabs>
      <w:snapToGrid w:val="0"/>
      <w:jc w:val="left"/>
    </w:pPr>
    <w:rPr>
      <w:sz w:val="18"/>
      <w:szCs w:val="18"/>
    </w:rPr>
  </w:style>
  <w:style w:type="paragraph" w:styleId="a5">
    <w:name w:val="header"/>
    <w:basedOn w:val="a"/>
    <w:link w:val="Char1"/>
    <w:uiPriority w:val="99"/>
    <w:qFormat/>
    <w:rsid w:val="00977BFD"/>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77BFD"/>
    <w:pPr>
      <w:widowControl/>
      <w:spacing w:before="100" w:beforeAutospacing="1" w:after="100" w:afterAutospacing="1"/>
      <w:jc w:val="left"/>
    </w:pPr>
    <w:rPr>
      <w:rFonts w:ascii="宋体" w:hAnsi="宋体" w:cs="宋体"/>
      <w:kern w:val="0"/>
      <w:sz w:val="24"/>
    </w:rPr>
  </w:style>
  <w:style w:type="paragraph" w:styleId="a7">
    <w:name w:val="Title"/>
    <w:basedOn w:val="5"/>
    <w:next w:val="a"/>
    <w:link w:val="Char2"/>
    <w:qFormat/>
    <w:rsid w:val="00977BFD"/>
    <w:pPr>
      <w:spacing w:beforeLines="100" w:afterLines="100"/>
      <w:jc w:val="left"/>
      <w:outlineLvl w:val="0"/>
    </w:pPr>
    <w:rPr>
      <w:rFonts w:ascii="Cambria" w:hAnsi="Cambria"/>
      <w:bCs w:val="0"/>
      <w:sz w:val="24"/>
      <w:szCs w:val="32"/>
    </w:rPr>
  </w:style>
  <w:style w:type="character" w:styleId="a8">
    <w:name w:val="Strong"/>
    <w:qFormat/>
    <w:rsid w:val="00977BFD"/>
    <w:rPr>
      <w:b/>
      <w:bCs/>
    </w:rPr>
  </w:style>
  <w:style w:type="character" w:styleId="a9">
    <w:name w:val="Hyperlink"/>
    <w:qFormat/>
    <w:rsid w:val="00977BFD"/>
    <w:rPr>
      <w:color w:val="0000FF"/>
      <w:u w:val="single"/>
    </w:rPr>
  </w:style>
  <w:style w:type="character" w:customStyle="1" w:styleId="apple-converted-space">
    <w:name w:val="apple-converted-space"/>
    <w:qFormat/>
    <w:rsid w:val="00977BFD"/>
  </w:style>
  <w:style w:type="character" w:customStyle="1" w:styleId="5Char">
    <w:name w:val="标题 5 Char"/>
    <w:link w:val="5"/>
    <w:semiHidden/>
    <w:qFormat/>
    <w:rsid w:val="00977BFD"/>
    <w:rPr>
      <w:b/>
      <w:bCs/>
      <w:kern w:val="2"/>
      <w:sz w:val="28"/>
      <w:szCs w:val="28"/>
    </w:rPr>
  </w:style>
  <w:style w:type="character" w:customStyle="1" w:styleId="Char2">
    <w:name w:val="标题 Char"/>
    <w:link w:val="a7"/>
    <w:qFormat/>
    <w:rsid w:val="00977BFD"/>
    <w:rPr>
      <w:rFonts w:ascii="Cambria" w:hAnsi="Cambria" w:cs="Times New Roman"/>
      <w:b/>
      <w:kern w:val="2"/>
      <w:sz w:val="24"/>
      <w:szCs w:val="32"/>
    </w:rPr>
  </w:style>
  <w:style w:type="character" w:customStyle="1" w:styleId="color-red">
    <w:name w:val="color-red"/>
    <w:qFormat/>
    <w:rsid w:val="00977BFD"/>
  </w:style>
  <w:style w:type="character" w:customStyle="1" w:styleId="Char">
    <w:name w:val="批注框文本 Char"/>
    <w:link w:val="a3"/>
    <w:qFormat/>
    <w:rsid w:val="00977BFD"/>
    <w:rPr>
      <w:kern w:val="2"/>
      <w:sz w:val="18"/>
      <w:szCs w:val="18"/>
    </w:rPr>
  </w:style>
  <w:style w:type="character" w:customStyle="1" w:styleId="Char1">
    <w:name w:val="页眉 Char"/>
    <w:basedOn w:val="a0"/>
    <w:link w:val="a5"/>
    <w:uiPriority w:val="99"/>
    <w:qFormat/>
    <w:rsid w:val="00977BFD"/>
    <w:rPr>
      <w:kern w:val="2"/>
      <w:sz w:val="18"/>
      <w:szCs w:val="18"/>
    </w:rPr>
  </w:style>
  <w:style w:type="character" w:customStyle="1" w:styleId="Char0">
    <w:name w:val="页脚 Char"/>
    <w:basedOn w:val="a0"/>
    <w:link w:val="a4"/>
    <w:uiPriority w:val="99"/>
    <w:qFormat/>
    <w:rsid w:val="00977BFD"/>
    <w:rPr>
      <w:kern w:val="2"/>
      <w:sz w:val="18"/>
      <w:szCs w:val="18"/>
    </w:rPr>
  </w:style>
  <w:style w:type="character" w:styleId="aa">
    <w:name w:val="annotation reference"/>
    <w:basedOn w:val="a0"/>
    <w:rsid w:val="00D92745"/>
    <w:rPr>
      <w:sz w:val="21"/>
      <w:szCs w:val="21"/>
    </w:rPr>
  </w:style>
  <w:style w:type="paragraph" w:styleId="ab">
    <w:name w:val="annotation text"/>
    <w:basedOn w:val="a"/>
    <w:link w:val="Char3"/>
    <w:rsid w:val="00D92745"/>
    <w:pPr>
      <w:jc w:val="left"/>
    </w:pPr>
  </w:style>
  <w:style w:type="character" w:customStyle="1" w:styleId="Char3">
    <w:name w:val="批注文字 Char"/>
    <w:basedOn w:val="a0"/>
    <w:link w:val="ab"/>
    <w:rsid w:val="00D92745"/>
    <w:rPr>
      <w:kern w:val="2"/>
      <w:sz w:val="21"/>
      <w:szCs w:val="24"/>
    </w:rPr>
  </w:style>
  <w:style w:type="paragraph" w:styleId="ac">
    <w:name w:val="annotation subject"/>
    <w:basedOn w:val="ab"/>
    <w:next w:val="ab"/>
    <w:link w:val="Char4"/>
    <w:rsid w:val="00D92745"/>
    <w:rPr>
      <w:b/>
      <w:bCs/>
    </w:rPr>
  </w:style>
  <w:style w:type="character" w:customStyle="1" w:styleId="Char4">
    <w:name w:val="批注主题 Char"/>
    <w:basedOn w:val="Char3"/>
    <w:link w:val="ac"/>
    <w:rsid w:val="00D9274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414</Words>
  <Characters>2361</Characters>
  <Application>Microsoft Office Word</Application>
  <DocSecurity>0</DocSecurity>
  <Lines>19</Lines>
  <Paragraphs>5</Paragraphs>
  <ScaleCrop>false</ScaleCrop>
  <Company>微软中国</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房屋装修合同</dc:title>
  <dc:creator>朱银磊</dc:creator>
  <cp:lastModifiedBy>Cindy</cp:lastModifiedBy>
  <cp:revision>5</cp:revision>
  <dcterms:created xsi:type="dcterms:W3CDTF">2025-05-26T08:42:00Z</dcterms:created>
  <dcterms:modified xsi:type="dcterms:W3CDTF">2025-05-26T08:44:00Z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9E76B223551F46918953D8FD6A2944E3</vt:lpwstr>
  </property>
</Properties>
</file>