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4B049">
      <w:pPr>
        <w:jc w:val="center"/>
        <w:rPr>
          <w:rFonts w:hint="default" w:ascii="宋体" w:hAnsi="宋体" w:eastAsia="宋体" w:cs="宋体"/>
          <w:b/>
          <w:bCs/>
          <w:spacing w:val="20"/>
          <w:sz w:val="40"/>
          <w:szCs w:val="48"/>
          <w:lang w:val="en-US" w:eastAsia="zh-CN"/>
        </w:rPr>
      </w:pPr>
      <w:r>
        <w:rPr>
          <w:rFonts w:hint="eastAsia" w:ascii="宋体" w:hAnsi="宋体" w:cs="宋体"/>
          <w:b/>
          <w:bCs/>
          <w:spacing w:val="20"/>
          <w:sz w:val="40"/>
          <w:szCs w:val="48"/>
          <w:lang w:val="en-US" w:eastAsia="zh-CN"/>
        </w:rPr>
        <w:t>输送带购销合同</w:t>
      </w:r>
    </w:p>
    <w:p w14:paraId="710B20AC">
      <w:pPr>
        <w:spacing w:line="440" w:lineRule="exact"/>
        <w:rPr>
          <w:rFonts w:hint="eastAsia"/>
          <w:vertAlign w:val="baseline"/>
          <w:lang w:val="en-US" w:eastAsia="zh-CN"/>
        </w:rPr>
      </w:pPr>
      <w:r>
        <w:rPr>
          <w:rFonts w:hint="eastAsia" w:ascii="Arial" w:hAnsi="Arial"/>
          <w:b/>
          <w:sz w:val="22"/>
          <w:lang w:val="en-US" w:eastAsia="zh-CN"/>
        </w:rPr>
        <w:t>甲方：</w:t>
      </w:r>
      <w:r>
        <w:rPr>
          <w:rFonts w:hint="eastAsia"/>
          <w:vertAlign w:val="baseline"/>
          <w:lang w:val="en-US" w:eastAsia="zh-CN"/>
        </w:rPr>
        <w:t>河北光华荣昌汽车部件有限公司</w:t>
      </w:r>
    </w:p>
    <w:p w14:paraId="5D0E8BD6">
      <w:pPr>
        <w:spacing w:line="440" w:lineRule="exact"/>
        <w:rPr>
          <w:rFonts w:hint="default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乙方：黄骅市翔拓机械设备销售有限公司</w:t>
      </w:r>
    </w:p>
    <w:p w14:paraId="17672070">
      <w:pPr>
        <w:spacing w:line="440" w:lineRule="exact"/>
        <w:rPr>
          <w:rFonts w:hint="default" w:eastAsia="宋体"/>
          <w:b/>
          <w:bCs/>
          <w:lang w:val="en-US" w:eastAsia="zh-CN"/>
        </w:rPr>
      </w:pPr>
      <w:r>
        <w:rPr>
          <w:rFonts w:hint="eastAsia" w:ascii="Arial" w:hAnsi="Arial" w:eastAsia="宋体"/>
          <w:b/>
          <w:sz w:val="22"/>
          <w:lang w:eastAsia="zh-CN"/>
        </w:rPr>
        <w:t>兹为甲方向乙方订购</w:t>
      </w:r>
      <w:r>
        <w:rPr>
          <w:rFonts w:hint="eastAsia" w:ascii="Arial" w:hAnsi="Arial" w:eastAsia="宋体"/>
          <w:b/>
          <w:lang w:eastAsia="zh-CN"/>
        </w:rPr>
        <w:t xml:space="preserve">下列货品 </w:t>
      </w:r>
      <w:r>
        <w:rPr>
          <w:rFonts w:hint="eastAsia" w:ascii="Arial" w:hAnsi="Arial" w:eastAsia="宋体"/>
          <w:b/>
          <w:sz w:val="22"/>
          <w:lang w:eastAsia="zh-CN"/>
        </w:rPr>
        <w:t>，双方议定如下：</w:t>
      </w:r>
      <w:r>
        <w:rPr>
          <w:rFonts w:hint="eastAsia" w:ascii="Arial" w:hAnsi="Arial" w:eastAsia="PMingLiU"/>
          <w:b/>
          <w:sz w:val="22"/>
          <w:lang w:eastAsia="zh-CN"/>
        </w:rPr>
        <w:t xml:space="preserve"> </w:t>
      </w:r>
      <w:r>
        <w:rPr>
          <w:rFonts w:hint="eastAsia" w:ascii="华文中宋" w:hAnsi="华文中宋" w:eastAsia="华文中宋" w:cs="华文中宋"/>
          <w:szCs w:val="21"/>
          <w:lang w:val="en-US" w:eastAsia="zh-CN"/>
        </w:rPr>
        <w:t xml:space="preserve">                                        </w:t>
      </w:r>
      <w:r>
        <w:rPr>
          <w:rFonts w:hint="eastAsia" w:ascii="华文中宋" w:hAnsi="华文中宋" w:eastAsia="华文中宋" w:cs="华文中宋"/>
          <w:szCs w:val="21"/>
        </w:rPr>
        <w:t xml:space="preserve"> </w:t>
      </w:r>
      <w:r>
        <w:rPr>
          <w:rFonts w:hint="eastAsia" w:ascii="华文中宋" w:hAnsi="华文中宋" w:eastAsia="华文中宋" w:cs="华文中宋"/>
          <w:szCs w:val="21"/>
          <w:lang w:val="en-US" w:eastAsia="zh-CN"/>
        </w:rPr>
        <w:t xml:space="preserve">         </w:t>
      </w:r>
      <w:r>
        <w:rPr>
          <w:rFonts w:hint="eastAsia"/>
          <w:b/>
          <w:bCs/>
        </w:rPr>
        <w:t xml:space="preserve">                                          </w:t>
      </w:r>
      <w:r>
        <w:rPr>
          <w:rFonts w:hint="eastAsia"/>
          <w:b/>
          <w:bCs/>
          <w:lang w:val="en-US" w:eastAsia="zh-CN"/>
        </w:rPr>
        <w:t xml:space="preserve"> </w:t>
      </w:r>
    </w:p>
    <w:p w14:paraId="1111DB60">
      <w:pPr>
        <w:numPr>
          <w:ilvl w:val="0"/>
          <w:numId w:val="1"/>
        </w:numPr>
        <w:spacing w:line="440" w:lineRule="exact"/>
        <w:rPr>
          <w:b/>
          <w:bCs/>
        </w:rPr>
      </w:pPr>
      <w:r>
        <w:rPr>
          <w:rFonts w:hint="eastAsia"/>
          <w:b/>
          <w:bCs/>
        </w:rPr>
        <w:t>产品</w:t>
      </w:r>
      <w:r>
        <w:rPr>
          <w:rFonts w:hint="eastAsia"/>
          <w:b/>
          <w:bCs/>
          <w:lang w:eastAsia="zh-CN"/>
        </w:rPr>
        <w:t>明细</w:t>
      </w:r>
      <w:r>
        <w:rPr>
          <w:rFonts w:hint="eastAsia"/>
          <w:b/>
          <w:bCs/>
        </w:rPr>
        <w:t>：</w:t>
      </w:r>
      <w:r>
        <w:rPr>
          <w:rFonts w:hint="eastAsia"/>
          <w:b/>
          <w:bCs/>
          <w:lang w:val="en-US" w:eastAsia="zh-CN"/>
        </w:rPr>
        <w:t xml:space="preserve">                                                               日期：2025年5月24日</w:t>
      </w:r>
    </w:p>
    <w:tbl>
      <w:tblPr>
        <w:tblStyle w:val="5"/>
        <w:tblW w:w="11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930"/>
        <w:gridCol w:w="1464"/>
        <w:gridCol w:w="1276"/>
        <w:gridCol w:w="1276"/>
        <w:gridCol w:w="2592"/>
      </w:tblGrid>
      <w:tr w14:paraId="69FFC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526" w:type="dxa"/>
          </w:tcPr>
          <w:p w14:paraId="4CA9CDF4"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标的物品</w:t>
            </w: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2930" w:type="dxa"/>
          </w:tcPr>
          <w:p w14:paraId="6E4D8B17"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规格</w:t>
            </w:r>
          </w:p>
        </w:tc>
        <w:tc>
          <w:tcPr>
            <w:tcW w:w="1464" w:type="dxa"/>
            <w:vAlign w:val="center"/>
          </w:tcPr>
          <w:p w14:paraId="42163815"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数量</w:t>
            </w:r>
          </w:p>
        </w:tc>
        <w:tc>
          <w:tcPr>
            <w:tcW w:w="1276" w:type="dxa"/>
          </w:tcPr>
          <w:p w14:paraId="78C5D26F"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单价（元）</w:t>
            </w:r>
          </w:p>
        </w:tc>
        <w:tc>
          <w:tcPr>
            <w:tcW w:w="1276" w:type="dxa"/>
          </w:tcPr>
          <w:p w14:paraId="412053B5"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金额（元）</w:t>
            </w:r>
          </w:p>
        </w:tc>
        <w:tc>
          <w:tcPr>
            <w:tcW w:w="2592" w:type="dxa"/>
          </w:tcPr>
          <w:p w14:paraId="0F27BF33">
            <w:pPr>
              <w:spacing w:line="60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24BBE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26" w:type="dxa"/>
          </w:tcPr>
          <w:p w14:paraId="16E34F49">
            <w:pPr>
              <w:spacing w:line="44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输送带（主线）</w:t>
            </w:r>
          </w:p>
        </w:tc>
        <w:tc>
          <w:tcPr>
            <w:tcW w:w="2930" w:type="dxa"/>
            <w:shd w:val="clear" w:color="auto" w:fill="auto"/>
          </w:tcPr>
          <w:p w14:paraId="267BB82B">
            <w:pPr>
              <w:spacing w:line="44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</w:t>
            </w:r>
            <w:ins w:id="0" w:author="木子" w:date="2025-05-26T15:52:26Z">
              <w:r>
                <w:rPr>
                  <w:rFonts w:hint="eastAsia"/>
                  <w:lang w:val="en-US" w:eastAsia="zh-CN"/>
                </w:rPr>
                <w:t>23</w:t>
              </w:r>
            </w:ins>
            <w:del w:id="1" w:author="木子" w:date="2025-05-26T15:52:26Z">
              <w:r>
                <w:rPr>
                  <w:rFonts w:hint="eastAsia"/>
                  <w:lang w:val="en-US" w:eastAsia="zh-CN"/>
                </w:rPr>
                <w:delText>46</w:delText>
              </w:r>
            </w:del>
            <w:r>
              <w:rPr>
                <w:rFonts w:hint="eastAsia"/>
                <w:lang w:val="en-US" w:eastAsia="zh-CN"/>
              </w:rPr>
              <w:t>000*W1000*H750mm</w:t>
            </w:r>
          </w:p>
          <w:p w14:paraId="4EFCB1B3">
            <w:pPr>
              <w:spacing w:line="44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平台框架采用40*80铝型材，支腿40铝型材，托盘1.8mm镀锌板，驱动和从动轮80，3mmPVC皮带，天力三相变频减速电机，速度2-15米/分（可变频调节）</w:t>
            </w:r>
            <w:ins w:id="2" w:author="木子" w:date="2025-05-26T15:51:27Z">
              <w:r>
                <w:rPr>
                  <w:rFonts w:hint="eastAsia"/>
                  <w:lang w:val="en-US" w:eastAsia="zh-CN"/>
                </w:rPr>
                <w:t>，</w:t>
              </w:r>
            </w:ins>
            <w:ins w:id="3" w:author="木子" w:date="2025-05-26T16:03:42Z">
              <w:r>
                <w:rPr>
                  <w:rFonts w:hint="eastAsia"/>
                  <w:lang w:val="en-US" w:eastAsia="zh-CN"/>
                </w:rPr>
                <w:t>电机卧式安装</w:t>
              </w:r>
            </w:ins>
          </w:p>
        </w:tc>
        <w:tc>
          <w:tcPr>
            <w:tcW w:w="1464" w:type="dxa"/>
            <w:shd w:val="clear" w:color="auto" w:fill="auto"/>
          </w:tcPr>
          <w:p w14:paraId="65B316B3">
            <w:pPr>
              <w:spacing w:line="440" w:lineRule="exact"/>
              <w:rPr>
                <w:rFonts w:hint="default" w:ascii="Calibri" w:hAnsi="Calibri" w:eastAsia="宋体" w:cs="宋体"/>
                <w:i/>
                <w:iCs/>
                <w:kern w:val="2"/>
                <w:sz w:val="21"/>
                <w:szCs w:val="24"/>
                <w:lang w:val="en-US" w:eastAsia="zh-CN" w:bidi="ar-SA"/>
              </w:rPr>
            </w:pPr>
            <w:del w:id="4" w:author="木子" w:date="2025-05-26T15:52:14Z">
              <w:r>
                <w:rPr>
                  <w:rFonts w:hint="default" w:cs="宋体"/>
                  <w:kern w:val="2"/>
                  <w:sz w:val="21"/>
                  <w:szCs w:val="24"/>
                  <w:lang w:val="en-US" w:eastAsia="zh-CN" w:bidi="ar-SA"/>
                </w:rPr>
                <w:delText>46</w:delText>
              </w:r>
            </w:del>
            <w:del w:id="5" w:author="木子" w:date="2025-05-26T15:52:14Z">
              <w:r>
                <w:rPr>
                  <w:rFonts w:hint="default" w:cs="宋体"/>
                  <w:i/>
                  <w:iCs/>
                  <w:kern w:val="2"/>
                  <w:sz w:val="21"/>
                  <w:szCs w:val="24"/>
                  <w:lang w:val="en-US" w:eastAsia="zh-CN" w:bidi="ar-SA"/>
                </w:rPr>
                <w:delText>米</w:delText>
              </w:r>
            </w:del>
            <w:ins w:id="6" w:author="木子" w:date="2025-05-26T15:52:14Z">
              <w:r>
                <w:rPr>
                  <w:rFonts w:hint="eastAsia" w:cs="宋体"/>
                  <w:kern w:val="2"/>
                  <w:sz w:val="21"/>
                  <w:szCs w:val="24"/>
                  <w:lang w:val="en-US" w:eastAsia="zh-CN" w:bidi="ar-SA"/>
                </w:rPr>
                <w:t>2</w:t>
              </w:r>
            </w:ins>
            <w:ins w:id="7" w:author="木子" w:date="2025-05-26T15:52:17Z">
              <w:r>
                <w:rPr>
                  <w:rFonts w:hint="eastAsia" w:cs="宋体"/>
                  <w:kern w:val="2"/>
                  <w:sz w:val="21"/>
                  <w:szCs w:val="24"/>
                  <w:lang w:val="en-US" w:eastAsia="zh-CN" w:bidi="ar-SA"/>
                </w:rPr>
                <w:t>台</w:t>
              </w:r>
            </w:ins>
          </w:p>
        </w:tc>
        <w:tc>
          <w:tcPr>
            <w:tcW w:w="1276" w:type="dxa"/>
            <w:shd w:val="clear" w:color="auto" w:fill="auto"/>
          </w:tcPr>
          <w:p w14:paraId="25292F01">
            <w:pPr>
              <w:spacing w:line="440" w:lineRule="exact"/>
              <w:rPr>
                <w:rFonts w:hint="default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1</w:t>
            </w:r>
            <w: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  <w:t>105</w:t>
            </w:r>
          </w:p>
        </w:tc>
        <w:tc>
          <w:tcPr>
            <w:tcW w:w="1276" w:type="dxa"/>
            <w:shd w:val="clear" w:color="auto" w:fill="auto"/>
          </w:tcPr>
          <w:p w14:paraId="6E1D02D0">
            <w:pPr>
              <w:tabs>
                <w:tab w:val="center" w:pos="530"/>
              </w:tabs>
              <w:spacing w:line="440" w:lineRule="exact"/>
              <w:rPr>
                <w:rFonts w:hint="default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  <w:t>50830</w:t>
            </w:r>
          </w:p>
        </w:tc>
        <w:tc>
          <w:tcPr>
            <w:tcW w:w="2592" w:type="dxa"/>
            <w:shd w:val="clear" w:color="auto" w:fill="auto"/>
          </w:tcPr>
          <w:p w14:paraId="711CFABA">
            <w:pPr>
              <w:spacing w:line="440" w:lineRule="exact"/>
              <w:rPr>
                <w:rFonts w:hint="default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1.5KW*2变频器及电机</w:t>
            </w:r>
          </w:p>
        </w:tc>
      </w:tr>
      <w:tr w14:paraId="06B05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26" w:type="dxa"/>
          </w:tcPr>
          <w:p w14:paraId="3D358376">
            <w:pPr>
              <w:spacing w:line="440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转弯机</w:t>
            </w:r>
          </w:p>
        </w:tc>
        <w:tc>
          <w:tcPr>
            <w:tcW w:w="2930" w:type="dxa"/>
          </w:tcPr>
          <w:p w14:paraId="3CE905B4">
            <w:pPr>
              <w:spacing w:line="44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90度， 转弯半径400，机台外观喷塑</w:t>
            </w:r>
          </w:p>
          <w:p w14:paraId="3F593E62">
            <w:pPr>
              <w:spacing w:line="44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平台框架采用40*80铝型材，支腿40方钢，托盘3.0mm镀锌板，锥型驱动轮导向轮，3mmPVC皮带，天力三相变频减速电机，速度2-15米/分（可变频调节）</w:t>
            </w:r>
            <w:ins w:id="8" w:author="木子" w:date="2025-05-26T16:03:44Z">
              <w:r>
                <w:rPr>
                  <w:rFonts w:hint="eastAsia"/>
                  <w:lang w:val="en-US" w:eastAsia="zh-CN"/>
                </w:rPr>
                <w:t>电机卧式安装</w:t>
              </w:r>
            </w:ins>
          </w:p>
        </w:tc>
        <w:tc>
          <w:tcPr>
            <w:tcW w:w="1464" w:type="dxa"/>
          </w:tcPr>
          <w:p w14:paraId="1B445584">
            <w:pPr>
              <w:spacing w:line="44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1276" w:type="dxa"/>
          </w:tcPr>
          <w:p w14:paraId="11D8C6E3">
            <w:pPr>
              <w:spacing w:line="44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  <w:r>
              <w:rPr>
                <w:rFonts w:hint="default" w:eastAsia="宋体"/>
                <w:lang w:val="en-US" w:eastAsia="zh-CN"/>
              </w:rPr>
              <w:t>80</w:t>
            </w:r>
          </w:p>
        </w:tc>
        <w:tc>
          <w:tcPr>
            <w:tcW w:w="1276" w:type="dxa"/>
          </w:tcPr>
          <w:p w14:paraId="479F5E46">
            <w:pPr>
              <w:spacing w:line="44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  <w:r>
              <w:rPr>
                <w:rFonts w:hint="default" w:eastAsia="宋体"/>
                <w:lang w:val="en-US" w:eastAsia="zh-CN"/>
              </w:rPr>
              <w:t>80</w:t>
            </w:r>
          </w:p>
        </w:tc>
        <w:tc>
          <w:tcPr>
            <w:tcW w:w="2592" w:type="dxa"/>
          </w:tcPr>
          <w:p w14:paraId="3B5A3413">
            <w:pPr>
              <w:spacing w:line="44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400W变频器及电机</w:t>
            </w:r>
          </w:p>
        </w:tc>
      </w:tr>
      <w:tr w14:paraId="1E0B1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26" w:type="dxa"/>
          </w:tcPr>
          <w:p w14:paraId="66A93856">
            <w:pPr>
              <w:spacing w:line="440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输送带（主线）</w:t>
            </w:r>
          </w:p>
        </w:tc>
        <w:tc>
          <w:tcPr>
            <w:tcW w:w="2930" w:type="dxa"/>
          </w:tcPr>
          <w:p w14:paraId="18736547">
            <w:pPr>
              <w:spacing w:line="44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L7000*W1000*H750mm</w:t>
            </w:r>
          </w:p>
          <w:p w14:paraId="7F6615A5">
            <w:pPr>
              <w:spacing w:line="44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平台框架采用40*80铝型材，支腿40铝型材，托盘1.8mm镀锌板，驱动和从动轮80，3mmPVC皮带，天力三相变频减速电机，速度2-15米/分（可变频调节）</w:t>
            </w:r>
            <w:ins w:id="9" w:author="木子" w:date="2025-05-26T16:03:50Z">
              <w:r>
                <w:rPr>
                  <w:rFonts w:hint="eastAsia"/>
                  <w:lang w:val="en-US" w:eastAsia="zh-CN"/>
                </w:rPr>
                <w:t>电机卧式安装</w:t>
              </w:r>
            </w:ins>
          </w:p>
        </w:tc>
        <w:tc>
          <w:tcPr>
            <w:tcW w:w="1464" w:type="dxa"/>
          </w:tcPr>
          <w:p w14:paraId="16FE2373">
            <w:pPr>
              <w:spacing w:line="44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1条</w:t>
            </w:r>
          </w:p>
        </w:tc>
        <w:tc>
          <w:tcPr>
            <w:tcW w:w="1276" w:type="dxa"/>
          </w:tcPr>
          <w:p w14:paraId="121FFD74">
            <w:pPr>
              <w:spacing w:line="44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9528</w:t>
            </w:r>
          </w:p>
        </w:tc>
        <w:tc>
          <w:tcPr>
            <w:tcW w:w="1276" w:type="dxa"/>
          </w:tcPr>
          <w:p w14:paraId="2952B923">
            <w:pPr>
              <w:tabs>
                <w:tab w:val="center" w:pos="530"/>
              </w:tabs>
              <w:spacing w:line="44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9528</w:t>
            </w:r>
          </w:p>
        </w:tc>
        <w:tc>
          <w:tcPr>
            <w:tcW w:w="2592" w:type="dxa"/>
          </w:tcPr>
          <w:p w14:paraId="23A2F546">
            <w:pPr>
              <w:spacing w:line="44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750W变频器及电机</w:t>
            </w:r>
          </w:p>
        </w:tc>
      </w:tr>
      <w:tr w14:paraId="5C311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26" w:type="dxa"/>
          </w:tcPr>
          <w:p w14:paraId="652E1DBB">
            <w:pPr>
              <w:spacing w:line="440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输送带（分线）</w:t>
            </w:r>
          </w:p>
        </w:tc>
        <w:tc>
          <w:tcPr>
            <w:tcW w:w="2930" w:type="dxa"/>
          </w:tcPr>
          <w:p w14:paraId="4044DFB1">
            <w:pPr>
              <w:spacing w:line="44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L4000*W500*H800mm</w:t>
            </w:r>
          </w:p>
          <w:p w14:paraId="1DDEC56C">
            <w:pPr>
              <w:spacing w:line="44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高度800-1400mm可调节</w:t>
            </w:r>
          </w:p>
          <w:p w14:paraId="097ED51C">
            <w:pPr>
              <w:spacing w:line="44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平台框架采用40*80铝型材，支腿40</w:t>
            </w:r>
            <w:del w:id="10" w:author="木子" w:date="2025-05-26T16:09:38Z">
              <w:r>
                <w:rPr>
                  <w:rFonts w:hint="eastAsia"/>
                  <w:lang w:val="en-US" w:eastAsia="zh-CN"/>
                </w:rPr>
                <w:delText>-80</w:delText>
              </w:r>
            </w:del>
            <w:r>
              <w:rPr>
                <w:rFonts w:hint="eastAsia"/>
                <w:lang w:val="en-US" w:eastAsia="zh-CN"/>
              </w:rPr>
              <w:t>铝型材，托盘1.8mm镀锌板，驱动和从动轮80，3mmPVC皮带，天力三相变频减速电机，速度2-15米/分（可变频调节）</w:t>
            </w:r>
            <w:ins w:id="11" w:author="木子" w:date="2025-05-26T15:55:39Z">
              <w:r>
                <w:rPr>
                  <w:rFonts w:hint="eastAsia"/>
                  <w:lang w:val="en-US" w:eastAsia="zh-CN"/>
                </w:rPr>
                <w:t>，</w:t>
              </w:r>
            </w:ins>
            <w:ins w:id="12" w:author="木子" w:date="2025-05-26T15:56:05Z">
              <w:r>
                <w:rPr>
                  <w:rFonts w:hint="eastAsia"/>
                  <w:lang w:val="en-US" w:eastAsia="zh-CN"/>
                </w:rPr>
                <w:t>支腿</w:t>
              </w:r>
            </w:ins>
            <w:ins w:id="13" w:author="木子" w:date="2025-05-26T15:56:22Z">
              <w:r>
                <w:rPr>
                  <w:rFonts w:hint="eastAsia"/>
                  <w:lang w:val="en-US" w:eastAsia="zh-CN"/>
                </w:rPr>
                <w:t>安装移动式万向轮</w:t>
              </w:r>
            </w:ins>
            <w:ins w:id="14" w:author="木子" w:date="2025-05-26T16:03:57Z">
              <w:r>
                <w:rPr>
                  <w:rFonts w:hint="eastAsia"/>
                  <w:lang w:val="en-US" w:eastAsia="zh-CN"/>
                </w:rPr>
                <w:t>，电机卧式安装</w:t>
              </w:r>
            </w:ins>
          </w:p>
        </w:tc>
        <w:tc>
          <w:tcPr>
            <w:tcW w:w="1464" w:type="dxa"/>
          </w:tcPr>
          <w:p w14:paraId="34C5A30B">
            <w:pPr>
              <w:spacing w:line="44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9条</w:t>
            </w:r>
          </w:p>
        </w:tc>
        <w:tc>
          <w:tcPr>
            <w:tcW w:w="1276" w:type="dxa"/>
          </w:tcPr>
          <w:p w14:paraId="66FA015E">
            <w:pPr>
              <w:spacing w:line="44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4560</w:t>
            </w:r>
          </w:p>
        </w:tc>
        <w:tc>
          <w:tcPr>
            <w:tcW w:w="1276" w:type="dxa"/>
          </w:tcPr>
          <w:p w14:paraId="145C5F10">
            <w:pPr>
              <w:spacing w:line="44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41040</w:t>
            </w:r>
          </w:p>
        </w:tc>
        <w:tc>
          <w:tcPr>
            <w:tcW w:w="2592" w:type="dxa"/>
          </w:tcPr>
          <w:p w14:paraId="4D67F2D8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120W变频器及电机</w:t>
            </w:r>
          </w:p>
        </w:tc>
      </w:tr>
      <w:tr w14:paraId="22411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26" w:type="dxa"/>
          </w:tcPr>
          <w:p w14:paraId="77764BD1">
            <w:pPr>
              <w:spacing w:line="440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输送带（分线）</w:t>
            </w:r>
          </w:p>
        </w:tc>
        <w:tc>
          <w:tcPr>
            <w:tcW w:w="2930" w:type="dxa"/>
          </w:tcPr>
          <w:p w14:paraId="0EE9F094">
            <w:pPr>
              <w:spacing w:line="44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L7500*W600*H800mm</w:t>
            </w:r>
          </w:p>
          <w:p w14:paraId="31D4ECF7">
            <w:pPr>
              <w:spacing w:line="44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高度800-1400mm可调节</w:t>
            </w:r>
          </w:p>
          <w:p w14:paraId="0F4A9854">
            <w:pPr>
              <w:spacing w:line="44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平台框架采用40*80铝型材，支腿40</w:t>
            </w:r>
            <w:del w:id="15" w:author="木子" w:date="2025-05-26T16:09:41Z">
              <w:r>
                <w:rPr>
                  <w:rFonts w:hint="eastAsia"/>
                  <w:lang w:val="en-US" w:eastAsia="zh-CN"/>
                </w:rPr>
                <w:delText>-80</w:delText>
              </w:r>
            </w:del>
            <w:r>
              <w:rPr>
                <w:rFonts w:hint="eastAsia"/>
                <w:lang w:val="en-US" w:eastAsia="zh-CN"/>
              </w:rPr>
              <w:t>铝型材，托盘1.8mm镀锌板，驱动和从动轮80，3mmPVC皮带，天力三相变频减速电机，速度2-15米/分（可变频调节）</w:t>
            </w:r>
            <w:ins w:id="16" w:author="木子" w:date="2025-05-26T15:55:50Z">
              <w:r>
                <w:rPr>
                  <w:rFonts w:hint="eastAsia"/>
                  <w:lang w:val="en-US" w:eastAsia="zh-CN"/>
                </w:rPr>
                <w:t>，</w:t>
              </w:r>
            </w:ins>
            <w:ins w:id="17" w:author="木子" w:date="2025-05-26T15:56:29Z">
              <w:r>
                <w:rPr>
                  <w:rFonts w:hint="eastAsia"/>
                  <w:lang w:val="en-US" w:eastAsia="zh-CN"/>
                </w:rPr>
                <w:t>支腿安装移动式万向轮</w:t>
              </w:r>
            </w:ins>
            <w:ins w:id="18" w:author="木子" w:date="2025-05-26T16:04:03Z">
              <w:r>
                <w:rPr>
                  <w:rFonts w:hint="eastAsia"/>
                  <w:lang w:val="en-US" w:eastAsia="zh-CN"/>
                </w:rPr>
                <w:t>，电机卧式安装</w:t>
              </w:r>
            </w:ins>
          </w:p>
        </w:tc>
        <w:tc>
          <w:tcPr>
            <w:tcW w:w="1464" w:type="dxa"/>
          </w:tcPr>
          <w:p w14:paraId="140C82C4">
            <w:pPr>
              <w:spacing w:line="44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7条</w:t>
            </w:r>
          </w:p>
        </w:tc>
        <w:tc>
          <w:tcPr>
            <w:tcW w:w="1276" w:type="dxa"/>
          </w:tcPr>
          <w:p w14:paraId="7731058C">
            <w:pPr>
              <w:spacing w:line="44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6</w:t>
            </w:r>
            <w:r>
              <w:rPr>
                <w:rFonts w:hint="eastAsia"/>
                <w:lang w:val="en-US" w:eastAsia="zh-CN"/>
              </w:rPr>
              <w:t>502</w:t>
            </w:r>
          </w:p>
        </w:tc>
        <w:tc>
          <w:tcPr>
            <w:tcW w:w="1276" w:type="dxa"/>
          </w:tcPr>
          <w:p w14:paraId="706699B2">
            <w:pPr>
              <w:spacing w:line="44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45514</w:t>
            </w:r>
          </w:p>
        </w:tc>
        <w:tc>
          <w:tcPr>
            <w:tcW w:w="2592" w:type="dxa"/>
          </w:tcPr>
          <w:p w14:paraId="6AA8B502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250W变频器及电机</w:t>
            </w:r>
          </w:p>
        </w:tc>
      </w:tr>
      <w:tr w14:paraId="59D4C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26" w:type="dxa"/>
            <w:shd w:val="clear" w:color="auto" w:fill="auto"/>
          </w:tcPr>
          <w:p w14:paraId="7B93793E">
            <w:pPr>
              <w:spacing w:line="44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辅助装置</w:t>
            </w:r>
          </w:p>
        </w:tc>
        <w:tc>
          <w:tcPr>
            <w:tcW w:w="2930" w:type="dxa"/>
            <w:shd w:val="clear" w:color="auto" w:fill="auto"/>
          </w:tcPr>
          <w:p w14:paraId="3031F97E">
            <w:pPr>
              <w:spacing w:line="44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对射光电开关（沪工）</w:t>
            </w:r>
          </w:p>
        </w:tc>
        <w:tc>
          <w:tcPr>
            <w:tcW w:w="1464" w:type="dxa"/>
            <w:shd w:val="clear" w:color="auto" w:fill="auto"/>
          </w:tcPr>
          <w:p w14:paraId="393D340D">
            <w:pPr>
              <w:spacing w:line="440" w:lineRule="exact"/>
              <w:rPr>
                <w:rFonts w:hint="default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  <w:t>16套</w:t>
            </w:r>
          </w:p>
        </w:tc>
        <w:tc>
          <w:tcPr>
            <w:tcW w:w="1276" w:type="dxa"/>
            <w:shd w:val="clear" w:color="auto" w:fill="auto"/>
          </w:tcPr>
          <w:p w14:paraId="33133F13">
            <w:pPr>
              <w:spacing w:line="44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14:paraId="528AF5C0">
            <w:pPr>
              <w:spacing w:line="440" w:lineRule="exact"/>
              <w:rPr>
                <w:rFonts w:hint="default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  <w:t>800</w:t>
            </w:r>
          </w:p>
        </w:tc>
        <w:tc>
          <w:tcPr>
            <w:tcW w:w="2592" w:type="dxa"/>
            <w:shd w:val="clear" w:color="auto" w:fill="auto"/>
          </w:tcPr>
          <w:p w14:paraId="79963293">
            <w:pPr>
              <w:spacing w:line="440" w:lineRule="exact"/>
              <w:rPr>
                <w:rFonts w:hint="default"/>
                <w:lang w:val="en-US" w:eastAsia="zh-CN"/>
              </w:rPr>
            </w:pPr>
          </w:p>
        </w:tc>
      </w:tr>
      <w:tr w14:paraId="6D159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26" w:type="dxa"/>
            <w:shd w:val="clear" w:color="auto" w:fill="auto"/>
          </w:tcPr>
          <w:p w14:paraId="32FC4500">
            <w:pPr>
              <w:spacing w:line="44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安装及运费</w:t>
            </w:r>
          </w:p>
        </w:tc>
        <w:tc>
          <w:tcPr>
            <w:tcW w:w="2930" w:type="dxa"/>
            <w:shd w:val="clear" w:color="auto" w:fill="auto"/>
          </w:tcPr>
          <w:p w14:paraId="619B6FEE">
            <w:pPr>
              <w:spacing w:line="440" w:lineRule="exact"/>
              <w:rPr>
                <w:rFonts w:hint="eastAsia"/>
                <w:lang w:val="en-US" w:eastAsia="zh-CN"/>
              </w:rPr>
            </w:pPr>
          </w:p>
        </w:tc>
        <w:tc>
          <w:tcPr>
            <w:tcW w:w="1464" w:type="dxa"/>
            <w:shd w:val="clear" w:color="auto" w:fill="auto"/>
          </w:tcPr>
          <w:p w14:paraId="3CE68FA9">
            <w:pPr>
              <w:spacing w:line="440" w:lineRule="exact"/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1E712BE7">
            <w:pPr>
              <w:spacing w:line="440" w:lineRule="exact"/>
              <w:rPr>
                <w:rFonts w:hint="eastAsia"/>
                <w:lang w:val="en-US" w:eastAsia="zh-CN"/>
              </w:rPr>
            </w:pPr>
          </w:p>
        </w:tc>
        <w:tc>
          <w:tcPr>
            <w:tcW w:w="1276" w:type="dxa"/>
            <w:shd w:val="clear" w:color="auto" w:fill="auto"/>
          </w:tcPr>
          <w:p w14:paraId="2058EF14">
            <w:pPr>
              <w:spacing w:line="440" w:lineRule="exact"/>
              <w:rPr>
                <w:rFonts w:hint="default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  <w:t>2208</w:t>
            </w:r>
          </w:p>
        </w:tc>
        <w:tc>
          <w:tcPr>
            <w:tcW w:w="2592" w:type="dxa"/>
            <w:shd w:val="clear" w:color="auto" w:fill="auto"/>
          </w:tcPr>
          <w:p w14:paraId="2B2C8E54">
            <w:pPr>
              <w:spacing w:line="440" w:lineRule="exact"/>
              <w:rPr>
                <w:rFonts w:hint="default"/>
                <w:lang w:val="en-US" w:eastAsia="zh-CN"/>
              </w:rPr>
            </w:pPr>
          </w:p>
        </w:tc>
      </w:tr>
      <w:tr w14:paraId="4FEDE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26" w:type="dxa"/>
          </w:tcPr>
          <w:p w14:paraId="112C7F6A">
            <w:pPr>
              <w:spacing w:line="440" w:lineRule="exact"/>
            </w:pPr>
            <w:r>
              <w:rPr>
                <w:rFonts w:hint="eastAsia"/>
              </w:rPr>
              <w:t>合计金额</w:t>
            </w:r>
          </w:p>
        </w:tc>
        <w:tc>
          <w:tcPr>
            <w:tcW w:w="9538" w:type="dxa"/>
            <w:gridSpan w:val="5"/>
          </w:tcPr>
          <w:p w14:paraId="2A99934E">
            <w:pPr>
              <w:spacing w:line="440" w:lineRule="exact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小写：1</w:t>
            </w:r>
            <w:r>
              <w:rPr>
                <w:rFonts w:hint="default"/>
                <w:lang w:val="en-US" w:eastAsia="zh-CN"/>
              </w:rPr>
              <w:t>6</w:t>
            </w:r>
            <w:r>
              <w:rPr>
                <w:rFonts w:hint="eastAsia"/>
                <w:lang w:val="en-US" w:eastAsia="zh-CN"/>
              </w:rPr>
              <w:t>0000        含13%增值税，含运费，含安装调试.</w:t>
            </w:r>
          </w:p>
        </w:tc>
      </w:tr>
    </w:tbl>
    <w:p w14:paraId="78E0F6AD">
      <w:pPr>
        <w:numPr>
          <w:ilvl w:val="0"/>
          <w:numId w:val="2"/>
        </w:numPr>
        <w:spacing w:line="440" w:lineRule="exact"/>
        <w:ind w:left="0" w:leftChars="0" w:firstLine="0" w:firstLineChars="0"/>
        <w:rPr>
          <w:ins w:id="19" w:author="木子" w:date="2025-05-26T15:48:08Z"/>
        </w:rPr>
      </w:pPr>
      <w:r>
        <w:rPr>
          <w:rFonts w:hint="eastAsia"/>
          <w:b/>
          <w:bCs/>
        </w:rPr>
        <w:t>付款</w:t>
      </w:r>
      <w:r>
        <w:rPr>
          <w:rFonts w:hint="eastAsia"/>
          <w:b/>
          <w:bCs/>
          <w:lang w:eastAsia="zh-CN"/>
        </w:rPr>
        <w:t>办法</w:t>
      </w:r>
      <w:r>
        <w:rPr>
          <w:rFonts w:hint="eastAsia"/>
          <w:b/>
          <w:bCs/>
        </w:rPr>
        <w:t>：</w:t>
      </w:r>
      <w:del w:id="20" w:author="木子" w:date="2025-05-26T15:47:06Z">
        <w:r>
          <w:rPr>
            <w:rFonts w:hint="eastAsia"/>
          </w:rPr>
          <w:delText>合</w:delText>
        </w:r>
      </w:del>
      <w:ins w:id="21" w:author="木子" w:date="2025-05-26T15:47:04Z">
        <w:r>
          <w:rPr>
            <w:rFonts w:hint="eastAsia" w:ascii="黑体" w:hAnsi="宋体" w:eastAsia="黑体"/>
            <w:b/>
            <w:bCs/>
            <w:szCs w:val="21"/>
            <w:u w:val="single"/>
            <w:lang w:val="en-US" w:eastAsia="zh-CN"/>
          </w:rPr>
          <w:t>合同签订后付订金20%，供方开具对应金额发票。货到现场卸货付50%</w:t>
        </w:r>
      </w:ins>
      <w:ins w:id="22" w:author="木子" w:date="2025-05-26T15:47:04Z">
        <w:r>
          <w:rPr>
            <w:rFonts w:hint="eastAsia" w:ascii="黑体" w:hAnsi="宋体" w:eastAsia="黑体"/>
            <w:b/>
            <w:bCs/>
            <w:szCs w:val="21"/>
            <w:u w:val="single"/>
            <w:lang w:eastAsia="zh-CN"/>
          </w:rPr>
          <w:t>，</w:t>
        </w:r>
      </w:ins>
      <w:ins w:id="23" w:author="木子" w:date="2025-05-26T15:47:04Z">
        <w:r>
          <w:rPr>
            <w:rFonts w:hint="eastAsia" w:ascii="黑体" w:hAnsi="宋体" w:eastAsia="黑体"/>
            <w:b/>
            <w:bCs/>
            <w:szCs w:val="21"/>
            <w:u w:val="single"/>
            <w:lang w:val="en-US" w:eastAsia="zh-CN"/>
          </w:rPr>
          <w:t>供方开具合同剩余金额发票。安装调试并需方验收无误后一个月内付合同金额25%货款.余款5%作为质保金，产品12个月无问题付清</w:t>
        </w:r>
      </w:ins>
    </w:p>
    <w:p w14:paraId="390423EF">
      <w:pPr>
        <w:numPr>
          <w:ilvl w:val="0"/>
          <w:numId w:val="2"/>
        </w:numPr>
        <w:spacing w:line="440" w:lineRule="exact"/>
        <w:ind w:left="0" w:leftChars="0" w:firstLine="0" w:firstLineChars="0"/>
      </w:pPr>
      <w:del w:id="24" w:author="木子" w:date="2025-05-26T15:47:04Z">
        <w:r>
          <w:rPr>
            <w:rFonts w:hint="eastAsia"/>
          </w:rPr>
          <w:delText>同签订后</w:delText>
        </w:r>
      </w:del>
      <w:del w:id="25" w:author="木子" w:date="2025-05-26T15:47:04Z">
        <w:r>
          <w:rPr>
            <w:rFonts w:hint="eastAsia"/>
            <w:lang w:eastAsia="zh-CN"/>
          </w:rPr>
          <w:delText>付</w:delText>
        </w:r>
      </w:del>
      <w:del w:id="26" w:author="木子" w:date="2025-05-26T15:47:04Z">
        <w:r>
          <w:rPr>
            <w:rFonts w:hint="eastAsia"/>
            <w:lang w:val="en-US" w:eastAsia="zh-CN"/>
          </w:rPr>
          <w:delText>20%</w:delText>
        </w:r>
      </w:del>
      <w:del w:id="27" w:author="木子" w:date="2025-05-26T15:47:04Z">
        <w:r>
          <w:rPr>
            <w:rFonts w:hint="eastAsia"/>
          </w:rPr>
          <w:delText>定金，</w:delText>
        </w:r>
      </w:del>
      <w:del w:id="28" w:author="木子" w:date="2025-05-26T15:47:04Z">
        <w:r>
          <w:rPr>
            <w:rFonts w:hint="eastAsia"/>
            <w:lang w:val="en-US" w:eastAsia="zh-CN"/>
          </w:rPr>
          <w:delText>设备到厂后付50%，</w:delText>
        </w:r>
      </w:del>
      <w:del w:id="29" w:author="木子" w:date="2025-05-26T15:47:04Z">
        <w:r>
          <w:rPr>
            <w:rFonts w:hint="eastAsia"/>
            <w:lang w:eastAsia="zh-CN"/>
          </w:rPr>
          <w:delText>安装完成后</w:delText>
        </w:r>
      </w:del>
      <w:del w:id="30" w:author="木子" w:date="2025-05-26T15:47:04Z">
        <w:r>
          <w:rPr>
            <w:rFonts w:hint="eastAsia"/>
            <w:lang w:val="en-US" w:eastAsia="zh-CN"/>
          </w:rPr>
          <w:delText>30日内付25%，剩余5%.12个月内付清</w:delText>
        </w:r>
      </w:del>
      <w:r>
        <w:rPr>
          <w:rFonts w:hint="eastAsia"/>
          <w:lang w:val="en-US" w:eastAsia="zh-CN"/>
        </w:rPr>
        <w:t>。</w:t>
      </w:r>
      <w:r>
        <w:rPr>
          <w:rFonts w:hint="eastAsia"/>
        </w:rPr>
        <w:t>开户行及账号:中国</w:t>
      </w:r>
      <w:r>
        <w:rPr>
          <w:rFonts w:hint="eastAsia"/>
          <w:lang w:eastAsia="zh-CN"/>
        </w:rPr>
        <w:t>农业银行黄骅市开发区分理处</w:t>
      </w:r>
      <w:r>
        <w:rPr>
          <w:rFonts w:hint="eastAsia"/>
          <w:lang w:val="en-US" w:eastAsia="zh-CN"/>
        </w:rPr>
        <w:t>50620601040003787</w:t>
      </w:r>
      <w:r>
        <w:rPr>
          <w:rFonts w:hint="eastAsia" w:ascii="宋体" w:hAnsi="宋体" w:cs="宋体"/>
          <w:sz w:val="21"/>
          <w:szCs w:val="21"/>
          <w:lang w:eastAsia="zh-CN"/>
        </w:rPr>
        <w:t>。</w:t>
      </w:r>
      <w:r>
        <w:rPr>
          <w:rFonts w:hint="eastAsia"/>
        </w:rPr>
        <w:t>在</w:t>
      </w:r>
      <w:r>
        <w:rPr>
          <w:rFonts w:hint="eastAsia"/>
          <w:lang w:eastAsia="zh-CN"/>
        </w:rPr>
        <w:t>设备</w:t>
      </w:r>
      <w:r>
        <w:rPr>
          <w:rFonts w:hint="eastAsia"/>
        </w:rPr>
        <w:t>款未结清前，此设备仍属本公司所有。</w:t>
      </w:r>
    </w:p>
    <w:p w14:paraId="09870DED">
      <w:pPr>
        <w:numPr>
          <w:ilvl w:val="0"/>
          <w:numId w:val="2"/>
        </w:numPr>
        <w:spacing w:line="440" w:lineRule="exact"/>
        <w:ind w:left="0" w:leftChars="0" w:firstLine="0" w:firstLineChars="0"/>
        <w:rPr>
          <w:ins w:id="31" w:author="木子" w:date="2025-05-26T15:48:58Z"/>
          <w:b w:val="0"/>
          <w:bCs w:val="0"/>
        </w:rPr>
      </w:pPr>
      <w:r>
        <w:rPr>
          <w:rFonts w:hint="eastAsia"/>
          <w:b/>
          <w:bCs/>
          <w:lang w:eastAsia="zh-CN"/>
        </w:rPr>
        <w:t>预定发货日期：</w:t>
      </w:r>
      <w:r>
        <w:rPr>
          <w:rFonts w:hint="eastAsia"/>
          <w:b w:val="0"/>
          <w:bCs w:val="0"/>
          <w:lang w:eastAsia="zh-CN"/>
        </w:rPr>
        <w:t>收到定金后</w:t>
      </w:r>
      <w:r>
        <w:rPr>
          <w:rFonts w:hint="eastAsia"/>
          <w:b w:val="0"/>
          <w:bCs w:val="0"/>
          <w:lang w:val="en-US" w:eastAsia="zh-CN"/>
        </w:rPr>
        <w:t>15</w:t>
      </w:r>
      <w:del w:id="32" w:author="木子" w:date="2025-05-26T15:48:54Z">
        <w:r>
          <w:rPr>
            <w:rFonts w:hint="eastAsia"/>
            <w:b w:val="0"/>
            <w:bCs w:val="0"/>
            <w:lang w:val="en-US" w:eastAsia="zh-CN"/>
          </w:rPr>
          <w:delText>天</w:delText>
        </w:r>
      </w:del>
      <w:ins w:id="33" w:author="木子" w:date="2025-05-26T15:48:19Z">
        <w:r>
          <w:rPr>
            <w:rFonts w:hint="eastAsia"/>
            <w:b w:val="0"/>
            <w:bCs w:val="0"/>
            <w:lang w:val="en-US" w:eastAsia="zh-CN"/>
          </w:rPr>
          <w:t>内</w:t>
        </w:r>
      </w:ins>
      <w:ins w:id="34" w:author="木子" w:date="2025-05-26T15:49:01Z">
        <w:r>
          <w:rPr>
            <w:rFonts w:hint="eastAsia"/>
            <w:b w:val="0"/>
            <w:bCs w:val="0"/>
            <w:lang w:val="en-US" w:eastAsia="zh-CN"/>
          </w:rPr>
          <w:t>到</w:t>
        </w:r>
      </w:ins>
      <w:ins w:id="35" w:author="木子" w:date="2025-05-26T15:49:03Z">
        <w:r>
          <w:rPr>
            <w:rFonts w:hint="eastAsia"/>
            <w:b w:val="0"/>
            <w:bCs w:val="0"/>
            <w:lang w:val="en-US" w:eastAsia="zh-CN"/>
          </w:rPr>
          <w:t>乙方</w:t>
        </w:r>
      </w:ins>
      <w:ins w:id="36" w:author="木子" w:date="2025-05-26T15:49:07Z">
        <w:r>
          <w:rPr>
            <w:rFonts w:hint="eastAsia"/>
            <w:b w:val="0"/>
            <w:bCs w:val="0"/>
            <w:lang w:val="en-US" w:eastAsia="zh-CN"/>
          </w:rPr>
          <w:t>公司进行</w:t>
        </w:r>
      </w:ins>
      <w:ins w:id="37" w:author="木子" w:date="2025-05-26T15:49:10Z">
        <w:r>
          <w:rPr>
            <w:rFonts w:hint="eastAsia"/>
            <w:b w:val="0"/>
            <w:bCs w:val="0"/>
            <w:lang w:val="en-US" w:eastAsia="zh-CN"/>
          </w:rPr>
          <w:t>安装调试</w:t>
        </w:r>
      </w:ins>
    </w:p>
    <w:p w14:paraId="77DBAC4B">
      <w:pPr>
        <w:numPr>
          <w:ilvl w:val="0"/>
          <w:numId w:val="2"/>
        </w:numPr>
        <w:spacing w:line="440" w:lineRule="exact"/>
        <w:ind w:left="0" w:leftChars="0" w:firstLine="0" w:firstLineChars="0"/>
        <w:rPr>
          <w:del w:id="38" w:author="木子" w:date="2025-05-26T15:48:57Z"/>
          <w:b w:val="0"/>
          <w:bCs w:val="0"/>
        </w:rPr>
      </w:pPr>
    </w:p>
    <w:p w14:paraId="727879F5">
      <w:pPr>
        <w:numPr>
          <w:ilvl w:val="0"/>
          <w:numId w:val="2"/>
        </w:numPr>
        <w:spacing w:line="440" w:lineRule="exact"/>
        <w:ind w:left="0" w:leftChars="0" w:firstLine="0" w:firstLineChars="0"/>
        <w:rPr>
          <w:b w:val="0"/>
          <w:bCs w:val="0"/>
        </w:rPr>
      </w:pPr>
      <w:r>
        <w:rPr>
          <w:rFonts w:hint="eastAsia"/>
          <w:b/>
          <w:bCs/>
          <w:lang w:val="en-US" w:eastAsia="zh-CN"/>
        </w:rPr>
        <w:t>交货地点：</w:t>
      </w:r>
      <w:del w:id="39" w:author="木子" w:date="2025-05-26T15:49:14Z">
        <w:r>
          <w:rPr>
            <w:rFonts w:hint="default"/>
            <w:b w:val="0"/>
            <w:bCs w:val="0"/>
            <w:lang w:val="en-US" w:eastAsia="zh-CN"/>
          </w:rPr>
          <w:delText>贵公司</w:delText>
        </w:r>
      </w:del>
      <w:ins w:id="40" w:author="木子" w:date="2025-05-26T15:49:19Z">
        <w:r>
          <w:rPr>
            <w:rFonts w:hint="eastAsia"/>
            <w:b w:val="0"/>
            <w:bCs w:val="0"/>
            <w:lang w:val="en-US" w:eastAsia="zh-CN"/>
          </w:rPr>
          <w:t>河北</w:t>
        </w:r>
      </w:ins>
      <w:ins w:id="41" w:author="木子" w:date="2025-05-26T15:49:23Z">
        <w:r>
          <w:rPr>
            <w:rFonts w:hint="eastAsia"/>
            <w:b w:val="0"/>
            <w:bCs w:val="0"/>
            <w:lang w:val="en-US" w:eastAsia="zh-CN"/>
          </w:rPr>
          <w:t>光华</w:t>
        </w:r>
      </w:ins>
      <w:ins w:id="42" w:author="木子" w:date="2025-05-26T15:49:24Z">
        <w:r>
          <w:rPr>
            <w:rFonts w:hint="eastAsia"/>
            <w:b w:val="0"/>
            <w:bCs w:val="0"/>
            <w:lang w:val="en-US" w:eastAsia="zh-CN"/>
          </w:rPr>
          <w:t>荣昌</w:t>
        </w:r>
      </w:ins>
      <w:ins w:id="43" w:author="木子" w:date="2025-05-26T15:49:25Z">
        <w:r>
          <w:rPr>
            <w:rFonts w:hint="eastAsia"/>
            <w:b w:val="0"/>
            <w:bCs w:val="0"/>
            <w:lang w:val="en-US" w:eastAsia="zh-CN"/>
          </w:rPr>
          <w:t>汽车</w:t>
        </w:r>
      </w:ins>
      <w:ins w:id="44" w:author="木子" w:date="2025-05-26T15:49:26Z">
        <w:r>
          <w:rPr>
            <w:rFonts w:hint="eastAsia"/>
            <w:b w:val="0"/>
            <w:bCs w:val="0"/>
            <w:lang w:val="en-US" w:eastAsia="zh-CN"/>
          </w:rPr>
          <w:t>部件</w:t>
        </w:r>
      </w:ins>
      <w:ins w:id="45" w:author="木子" w:date="2025-05-26T15:49:28Z">
        <w:r>
          <w:rPr>
            <w:rFonts w:hint="eastAsia"/>
            <w:b w:val="0"/>
            <w:bCs w:val="0"/>
            <w:lang w:val="en-US" w:eastAsia="zh-CN"/>
          </w:rPr>
          <w:t>有限公司</w:t>
        </w:r>
      </w:ins>
      <w:ins w:id="46" w:author="木子" w:date="2025-05-26T15:49:29Z">
        <w:r>
          <w:rPr>
            <w:rFonts w:hint="eastAsia"/>
            <w:b w:val="0"/>
            <w:bCs w:val="0"/>
            <w:lang w:val="en-US" w:eastAsia="zh-CN"/>
          </w:rPr>
          <w:t>厂</w:t>
        </w:r>
      </w:ins>
      <w:ins w:id="47" w:author="木子" w:date="2025-05-26T15:49:30Z">
        <w:r>
          <w:rPr>
            <w:rFonts w:hint="eastAsia"/>
            <w:b w:val="0"/>
            <w:bCs w:val="0"/>
            <w:lang w:val="en-US" w:eastAsia="zh-CN"/>
          </w:rPr>
          <w:t>内</w:t>
        </w:r>
      </w:ins>
      <w:ins w:id="48" w:author="木子" w:date="2025-05-26T15:49:32Z">
        <w:r>
          <w:rPr>
            <w:rFonts w:hint="eastAsia"/>
            <w:b w:val="0"/>
            <w:bCs w:val="0"/>
            <w:lang w:val="en-US" w:eastAsia="zh-CN"/>
          </w:rPr>
          <w:t>注塑</w:t>
        </w:r>
      </w:ins>
      <w:ins w:id="49" w:author="木子" w:date="2025-05-26T15:49:33Z">
        <w:r>
          <w:rPr>
            <w:rFonts w:hint="eastAsia"/>
            <w:b w:val="0"/>
            <w:bCs w:val="0"/>
            <w:lang w:val="en-US" w:eastAsia="zh-CN"/>
          </w:rPr>
          <w:t>车间</w:t>
        </w:r>
      </w:ins>
    </w:p>
    <w:p w14:paraId="60D85810">
      <w:pPr>
        <w:numPr>
          <w:ilvl w:val="0"/>
          <w:numId w:val="2"/>
        </w:numPr>
        <w:spacing w:line="440" w:lineRule="exact"/>
        <w:ind w:left="0" w:leftChars="0" w:firstLine="0" w:firstLineChars="0"/>
      </w:pPr>
      <w:r>
        <w:rPr>
          <w:rFonts w:hint="eastAsia"/>
          <w:b/>
          <w:bCs/>
          <w:szCs w:val="21"/>
        </w:rPr>
        <w:t xml:space="preserve">质保及服务 </w:t>
      </w:r>
      <w:r>
        <w:rPr>
          <w:rFonts w:hint="eastAsia"/>
          <w:szCs w:val="21"/>
        </w:rPr>
        <w:t xml:space="preserve">: </w:t>
      </w:r>
      <w:ins w:id="50" w:author="木子" w:date="2025-05-26T16:01:42Z">
        <w:r>
          <w:rPr>
            <w:rFonts w:hint="eastAsia"/>
            <w:szCs w:val="21"/>
          </w:rPr>
          <w:t>输送带整机质保1年（含皮带接头</w:t>
        </w:r>
      </w:ins>
      <w:ins w:id="51" w:author="木子" w:date="2025-05-26T16:02:13Z">
        <w:r>
          <w:rPr>
            <w:rFonts w:hint="eastAsia"/>
            <w:szCs w:val="21"/>
            <w:lang w:eastAsia="zh-CN"/>
          </w:rPr>
          <w:t>）</w:t>
        </w:r>
      </w:ins>
      <w:del w:id="52" w:author="木子" w:date="2025-05-26T16:02:05Z">
        <w:r>
          <w:rPr>
            <w:rFonts w:hint="eastAsia"/>
            <w:szCs w:val="21"/>
            <w:lang w:eastAsia="zh-CN"/>
          </w:rPr>
          <w:delText>变频</w:delText>
        </w:r>
      </w:del>
      <w:del w:id="53" w:author="木子" w:date="2025-05-26T16:02:05Z">
        <w:r>
          <w:rPr>
            <w:rFonts w:hint="eastAsia"/>
            <w:szCs w:val="21"/>
          </w:rPr>
          <w:delText>调速器</w:delText>
        </w:r>
      </w:del>
      <w:del w:id="54" w:author="木子" w:date="2025-05-26T16:02:05Z">
        <w:r>
          <w:rPr>
            <w:rFonts w:hint="eastAsia"/>
            <w:szCs w:val="21"/>
            <w:lang w:eastAsia="zh-CN"/>
          </w:rPr>
          <w:delText>，电机</w:delText>
        </w:r>
      </w:del>
      <w:del w:id="55" w:author="木子" w:date="2025-05-26T16:02:05Z">
        <w:r>
          <w:rPr>
            <w:rFonts w:hint="eastAsia"/>
            <w:szCs w:val="21"/>
          </w:rPr>
          <w:delText>减速机</w:delText>
        </w:r>
      </w:del>
      <w:del w:id="56" w:author="木子" w:date="2025-05-26T16:02:05Z">
        <w:r>
          <w:rPr>
            <w:rFonts w:hint="eastAsia"/>
            <w:szCs w:val="21"/>
            <w:lang w:eastAsia="zh-CN"/>
          </w:rPr>
          <w:delText>，</w:delText>
        </w:r>
      </w:del>
      <w:del w:id="57" w:author="木子" w:date="2025-05-26T16:02:05Z">
        <w:r>
          <w:rPr>
            <w:rFonts w:hint="eastAsia"/>
            <w:szCs w:val="21"/>
          </w:rPr>
          <w:delText>传动轴</w:delText>
        </w:r>
      </w:del>
      <w:del w:id="58" w:author="木子" w:date="2025-05-26T16:02:05Z">
        <w:r>
          <w:rPr>
            <w:rFonts w:hint="eastAsia"/>
            <w:szCs w:val="21"/>
            <w:lang w:eastAsia="zh-CN"/>
          </w:rPr>
          <w:delText>，</w:delText>
        </w:r>
      </w:del>
      <w:del w:id="59" w:author="木子" w:date="2025-05-26T16:02:05Z">
        <w:r>
          <w:rPr>
            <w:rFonts w:hint="eastAsia"/>
            <w:szCs w:val="21"/>
            <w:u w:val="single"/>
          </w:rPr>
          <w:delText>质保</w:delText>
        </w:r>
      </w:del>
      <w:del w:id="60" w:author="木子" w:date="2025-05-26T16:02:05Z">
        <w:r>
          <w:rPr>
            <w:rFonts w:hint="eastAsia"/>
            <w:szCs w:val="21"/>
            <w:u w:val="single"/>
            <w:lang w:val="en-US" w:eastAsia="zh-CN"/>
          </w:rPr>
          <w:delText xml:space="preserve"> </w:delText>
        </w:r>
      </w:del>
      <w:del w:id="61" w:author="木子" w:date="2025-05-26T16:02:05Z">
        <w:r>
          <w:rPr>
            <w:rFonts w:hint="eastAsia"/>
            <w:szCs w:val="21"/>
            <w:u w:val="single"/>
          </w:rPr>
          <w:delText>1</w:delText>
        </w:r>
      </w:del>
      <w:del w:id="62" w:author="木子" w:date="2025-05-26T16:02:05Z">
        <w:r>
          <w:rPr>
            <w:rFonts w:hint="eastAsia"/>
            <w:szCs w:val="21"/>
            <w:u w:val="single"/>
            <w:lang w:val="en-US" w:eastAsia="zh-CN"/>
          </w:rPr>
          <w:delText xml:space="preserve"> </w:delText>
        </w:r>
      </w:del>
      <w:del w:id="63" w:author="木子" w:date="2025-05-26T16:02:05Z">
        <w:r>
          <w:rPr>
            <w:rFonts w:hint="eastAsia"/>
            <w:szCs w:val="21"/>
            <w:u w:val="single"/>
          </w:rPr>
          <w:delText>年</w:delText>
        </w:r>
      </w:del>
    </w:p>
    <w:p w14:paraId="6922658B">
      <w:pPr>
        <w:pStyle w:val="9"/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</w:rPr>
      </w:pPr>
      <w:r>
        <w:rPr>
          <w:rFonts w:hint="eastAsia"/>
          <w:b w:val="0"/>
          <w:bCs w:val="0"/>
        </w:rPr>
        <w:t>验收标准 ：</w:t>
      </w:r>
      <w:ins w:id="64" w:author="木子" w:date="2025-05-26T16:00:42Z">
        <w:r>
          <w:rPr>
            <w:rFonts w:hint="eastAsia"/>
            <w:b w:val="0"/>
            <w:bCs w:val="0"/>
            <w:lang w:val="en-US" w:eastAsia="zh-CN"/>
          </w:rPr>
          <w:t>满足</w:t>
        </w:r>
      </w:ins>
      <w:ins w:id="65" w:author="木子" w:date="2025-05-26T16:00:43Z">
        <w:r>
          <w:rPr>
            <w:rFonts w:hint="eastAsia"/>
            <w:b w:val="0"/>
            <w:bCs w:val="0"/>
            <w:lang w:val="en-US" w:eastAsia="zh-CN"/>
          </w:rPr>
          <w:t>甲方</w:t>
        </w:r>
      </w:ins>
      <w:ins w:id="66" w:author="木子" w:date="2025-05-26T16:00:49Z">
        <w:r>
          <w:rPr>
            <w:rFonts w:hint="eastAsia"/>
            <w:b w:val="0"/>
            <w:bCs w:val="0"/>
            <w:lang w:val="en-US" w:eastAsia="zh-CN"/>
          </w:rPr>
          <w:t>正常</w:t>
        </w:r>
      </w:ins>
      <w:ins w:id="67" w:author="木子" w:date="2025-05-26T16:00:53Z">
        <w:r>
          <w:rPr>
            <w:rFonts w:hint="eastAsia"/>
            <w:b w:val="0"/>
            <w:bCs w:val="0"/>
            <w:lang w:val="en-US" w:eastAsia="zh-CN"/>
          </w:rPr>
          <w:t>使用需求</w:t>
        </w:r>
      </w:ins>
      <w:ins w:id="68" w:author="木子" w:date="2025-05-26T16:01:02Z">
        <w:r>
          <w:rPr>
            <w:rFonts w:hint="eastAsia"/>
            <w:b w:val="0"/>
            <w:bCs w:val="0"/>
            <w:lang w:val="en-US" w:eastAsia="zh-CN"/>
          </w:rPr>
          <w:t>。</w:t>
        </w:r>
      </w:ins>
      <w:del w:id="69" w:author="木子" w:date="2025-05-26T16:00:40Z">
        <w:bookmarkStart w:id="0" w:name="_GoBack"/>
        <w:bookmarkEnd w:id="0"/>
        <w:r>
          <w:rPr>
            <w:rFonts w:hint="eastAsia"/>
          </w:rPr>
          <w:delText>按</w:delText>
        </w:r>
      </w:del>
      <w:del w:id="70" w:author="木子" w:date="2025-05-26T16:00:39Z">
        <w:r>
          <w:rPr>
            <w:rFonts w:hint="eastAsia"/>
            <w:lang w:eastAsia="zh-CN"/>
          </w:rPr>
          <w:delText>甲方</w:delText>
        </w:r>
      </w:del>
      <w:del w:id="71" w:author="木子" w:date="2025-05-26T16:00:39Z">
        <w:r>
          <w:rPr>
            <w:rFonts w:hint="eastAsia"/>
          </w:rPr>
          <w:delText>企业标准验收</w:delText>
        </w:r>
      </w:del>
    </w:p>
    <w:p w14:paraId="16FBBE94">
      <w:pPr>
        <w:numPr>
          <w:ilvl w:val="0"/>
          <w:numId w:val="1"/>
        </w:numPr>
        <w:spacing w:line="440" w:lineRule="exact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</w:rPr>
        <w:t>合同执行中的纠纷采取协商解决，协商不成可申请仲裁或向人民法院起诉，所有因本合同引起争议的司法管辖地及责任的履行地</w:t>
      </w:r>
      <w:r>
        <w:rPr>
          <w:rFonts w:hint="eastAsia"/>
          <w:lang w:eastAsia="zh-CN"/>
        </w:rPr>
        <w:t>为原告所在地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 xml:space="preserve"> </w:t>
      </w:r>
    </w:p>
    <w:p w14:paraId="5638F726">
      <w:pPr>
        <w:spacing w:line="440" w:lineRule="exact"/>
        <w:rPr>
          <w:b w:val="0"/>
          <w:bCs w:val="0"/>
        </w:rPr>
      </w:pPr>
      <w:r>
        <w:rPr>
          <w:rFonts w:hint="eastAsia"/>
          <w:b w:val="0"/>
          <w:bCs w:val="0"/>
          <w:lang w:eastAsia="zh-CN"/>
        </w:rPr>
        <w:t>四</w:t>
      </w:r>
      <w:r>
        <w:rPr>
          <w:rFonts w:hint="eastAsia"/>
          <w:b w:val="0"/>
          <w:bCs w:val="0"/>
        </w:rPr>
        <w:t>、本合同一式两份，</w:t>
      </w:r>
      <w:r>
        <w:rPr>
          <w:rFonts w:hint="eastAsia"/>
          <w:b w:val="0"/>
          <w:bCs w:val="0"/>
          <w:lang w:eastAsia="zh-CN"/>
        </w:rPr>
        <w:t>甲乙双</w:t>
      </w:r>
      <w:r>
        <w:rPr>
          <w:rFonts w:hint="eastAsia"/>
          <w:b w:val="0"/>
          <w:bCs w:val="0"/>
        </w:rPr>
        <w:t>方各执一份，经双方签字盖章后生效。</w:t>
      </w:r>
    </w:p>
    <w:p w14:paraId="4FAEA9CE">
      <w:pPr>
        <w:ind w:left="7875" w:hanging="7875" w:hangingChars="3750"/>
        <w:rPr>
          <w:rFonts w:hint="default" w:eastAsia="宋体"/>
          <w:vertAlign w:val="baseline"/>
          <w:lang w:val="en-US" w:eastAsia="zh-CN"/>
        </w:rPr>
      </w:pPr>
      <w:r>
        <w:rPr>
          <w:rFonts w:hint="eastAsia"/>
        </w:rPr>
        <w:t xml:space="preserve">                   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5341"/>
      </w:tblGrid>
      <w:tr w14:paraId="280D4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1" w:type="dxa"/>
          </w:tcPr>
          <w:p w14:paraId="49019B13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卖（乙）方</w:t>
            </w:r>
          </w:p>
        </w:tc>
        <w:tc>
          <w:tcPr>
            <w:tcW w:w="5341" w:type="dxa"/>
          </w:tcPr>
          <w:p w14:paraId="66776FC5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买（甲）方</w:t>
            </w:r>
          </w:p>
        </w:tc>
      </w:tr>
      <w:tr w14:paraId="37B67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341" w:type="dxa"/>
          </w:tcPr>
          <w:p w14:paraId="0ACE225D"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公司：黄骅市翔拓机械设备销售有限公司</w:t>
            </w:r>
          </w:p>
        </w:tc>
        <w:tc>
          <w:tcPr>
            <w:tcW w:w="5341" w:type="dxa"/>
          </w:tcPr>
          <w:p w14:paraId="3BC2EF71"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公司：河北光华荣昌汽车部件有限公司</w:t>
            </w:r>
          </w:p>
        </w:tc>
      </w:tr>
      <w:tr w14:paraId="1B916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5341" w:type="dxa"/>
          </w:tcPr>
          <w:p w14:paraId="4C1BB5BF"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地址：黄骅市开发区泰山道18号</w:t>
            </w:r>
          </w:p>
        </w:tc>
        <w:tc>
          <w:tcPr>
            <w:tcW w:w="5341" w:type="dxa"/>
          </w:tcPr>
          <w:p w14:paraId="62BA8295"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地址：</w:t>
            </w:r>
          </w:p>
        </w:tc>
      </w:tr>
      <w:tr w14:paraId="7773B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5341" w:type="dxa"/>
          </w:tcPr>
          <w:p w14:paraId="6EB9E810"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负责人：王汝彪</w:t>
            </w:r>
          </w:p>
        </w:tc>
        <w:tc>
          <w:tcPr>
            <w:tcW w:w="5341" w:type="dxa"/>
          </w:tcPr>
          <w:p w14:paraId="06EC3753"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负责人：</w:t>
            </w:r>
          </w:p>
        </w:tc>
      </w:tr>
      <w:tr w14:paraId="0569D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341" w:type="dxa"/>
          </w:tcPr>
          <w:p w14:paraId="5E62E32E"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电话：17736462626</w:t>
            </w:r>
          </w:p>
        </w:tc>
        <w:tc>
          <w:tcPr>
            <w:tcW w:w="5341" w:type="dxa"/>
          </w:tcPr>
          <w:p w14:paraId="6BC22AFA"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电话：</w:t>
            </w:r>
          </w:p>
        </w:tc>
      </w:tr>
      <w:tr w14:paraId="4CE0D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</w:trPr>
        <w:tc>
          <w:tcPr>
            <w:tcW w:w="5341" w:type="dxa"/>
          </w:tcPr>
          <w:p w14:paraId="2C85F119"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公章及签名</w:t>
            </w:r>
          </w:p>
        </w:tc>
        <w:tc>
          <w:tcPr>
            <w:tcW w:w="5341" w:type="dxa"/>
          </w:tcPr>
          <w:p w14:paraId="5961D946"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公章及签名</w:t>
            </w:r>
          </w:p>
        </w:tc>
      </w:tr>
    </w:tbl>
    <w:p w14:paraId="772D20F6">
      <w:pPr>
        <w:ind w:left="7875" w:hanging="7875" w:hangingChars="3750"/>
        <w:rPr>
          <w:rFonts w:hint="default" w:eastAsia="宋体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Sitka Text"/>
    <w:panose1 w:val="02020500000000000000"/>
    <w:charset w:val="78"/>
    <w:family w:val="roman"/>
    <w:pitch w:val="default"/>
    <w:sig w:usb0="00000000" w:usb1="00000000" w:usb2="00000016" w:usb3="00000000" w:csb0="00100001" w:csb1="00000000"/>
  </w:font>
  <w:font w:name="Sitka Text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木子">
    <w15:presenceInfo w15:providerId="WPS Office" w15:userId="34242849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91B29"/>
    <w:rsid w:val="39D914C0"/>
    <w:rsid w:val="670901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3</Pages>
  <Words>866</Words>
  <Characters>1160</Characters>
  <Paragraphs>105</Paragraphs>
  <TotalTime>29</TotalTime>
  <ScaleCrop>false</ScaleCrop>
  <LinksUpToDate>false</LinksUpToDate>
  <CharactersWithSpaces>1388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2025-05-10T07:22:00Z</dcterms:created>
  <dc:creator>Administrator</dc:creator>
  <cp:lastModifiedBy>木子</cp:lastModifiedBy>
  <cp:lastPrinted>2025-04-02T03:36:00Z</cp:lastPrinted>
  <dcterms:modified xsi:type="dcterms:W3CDTF">2025-05-26T08:16:01Z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6B81CFC9612549808F141591E6EC887C_13</vt:lpwstr>
  </property>
  <property fmtid="{D5CDD505-2E9C-101B-9397-08002B2CF9AE}" pid="4" name="KSOTemplateDocerSaveRecord">
    <vt:lpwstr>eyJoZGlkIjoiNjczZTkwNDg4ZGY4NDY2MmQ0NjcwOGY0YjE5Mjk3YmUiLCJ1c2VySWQiOiI2MjQxMTAxMTEifQ==</vt:lpwstr>
  </property>
</Properties>
</file>