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CF3" w:rsidRDefault="00137C03">
      <w:pPr>
        <w:spacing w:before="169" w:line="222" w:lineRule="auto"/>
        <w:jc w:val="center"/>
        <w:outlineLvl w:val="0"/>
        <w:rPr>
          <w:rFonts w:asciiTheme="minorEastAsia" w:eastAsiaTheme="minorEastAsia" w:hAnsiTheme="minorEastAsia" w:cs="黑体"/>
          <w:b/>
          <w:bCs/>
          <w:sz w:val="52"/>
          <w:szCs w:val="52"/>
          <w:lang w:eastAsia="zh-CN"/>
        </w:rPr>
      </w:pPr>
      <w:r>
        <w:rPr>
          <w:rFonts w:asciiTheme="minorEastAsia" w:eastAsiaTheme="minorEastAsia" w:hAnsiTheme="minorEastAsia" w:cs="黑体"/>
          <w:b/>
          <w:bCs/>
          <w:color w:val="333333"/>
          <w:spacing w:val="-3"/>
          <w:sz w:val="52"/>
          <w:szCs w:val="52"/>
          <w:lang w:eastAsia="zh-CN"/>
        </w:rPr>
        <w:t>叉车租赁合同</w:t>
      </w:r>
    </w:p>
    <w:p w:rsidR="003C2CF3" w:rsidRDefault="00137C03">
      <w:pPr>
        <w:spacing w:before="156" w:line="224" w:lineRule="auto"/>
        <w:ind w:left="455"/>
        <w:jc w:val="right"/>
        <w:rPr>
          <w:rFonts w:asciiTheme="minorEastAsia" w:eastAsiaTheme="minorEastAsia" w:hAnsiTheme="minorEastAsia" w:cs="黑体"/>
          <w:sz w:val="24"/>
          <w:szCs w:val="24"/>
          <w:lang w:eastAsia="zh-CN"/>
        </w:rPr>
      </w:pPr>
      <w:r>
        <w:rPr>
          <w:rFonts w:asciiTheme="minorEastAsia" w:eastAsiaTheme="minorEastAsia" w:hAnsiTheme="minorEastAsia" w:cs="黑体"/>
          <w:spacing w:val="-1"/>
          <w:sz w:val="24"/>
          <w:szCs w:val="24"/>
          <w:lang w:eastAsia="zh-CN"/>
        </w:rPr>
        <w:t>合同号：</w:t>
      </w:r>
      <w:r>
        <w:rPr>
          <w:rFonts w:asciiTheme="minorEastAsia" w:eastAsiaTheme="minorEastAsia" w:hAnsiTheme="minorEastAsia" w:cs="黑体" w:hint="eastAsia"/>
          <w:spacing w:val="-1"/>
          <w:sz w:val="24"/>
          <w:szCs w:val="24"/>
          <w:lang w:eastAsia="zh-CN"/>
        </w:rPr>
        <w:t>DQ</w:t>
      </w:r>
      <w:r>
        <w:rPr>
          <w:rFonts w:asciiTheme="minorEastAsia" w:eastAsiaTheme="minorEastAsia" w:hAnsiTheme="minorEastAsia" w:cs="黑体"/>
          <w:spacing w:val="-1"/>
          <w:sz w:val="24"/>
          <w:szCs w:val="24"/>
          <w:lang w:eastAsia="zh-CN"/>
        </w:rPr>
        <w:t>202</w:t>
      </w:r>
      <w:r>
        <w:rPr>
          <w:rFonts w:asciiTheme="minorEastAsia" w:eastAsiaTheme="minorEastAsia" w:hAnsiTheme="minorEastAsia" w:cs="黑体" w:hint="eastAsia"/>
          <w:spacing w:val="-1"/>
          <w:sz w:val="24"/>
          <w:szCs w:val="24"/>
          <w:lang w:eastAsia="zh-CN"/>
        </w:rPr>
        <w:t>50060601</w:t>
      </w:r>
    </w:p>
    <w:p w:rsidR="003C2CF3" w:rsidRDefault="00137C03">
      <w:pPr>
        <w:spacing w:before="285" w:line="222" w:lineRule="auto"/>
        <w:ind w:left="454"/>
        <w:jc w:val="right"/>
        <w:rPr>
          <w:rFonts w:asciiTheme="minorEastAsia" w:eastAsiaTheme="minorEastAsia" w:hAnsiTheme="minorEastAsia" w:cs="黑体"/>
          <w:sz w:val="24"/>
          <w:szCs w:val="24"/>
          <w:lang w:eastAsia="zh-CN"/>
        </w:rPr>
      </w:pPr>
      <w:r>
        <w:rPr>
          <w:rFonts w:asciiTheme="minorEastAsia" w:eastAsiaTheme="minorEastAsia" w:hAnsiTheme="minorEastAsia" w:cs="黑体"/>
          <w:spacing w:val="-1"/>
          <w:sz w:val="24"/>
          <w:szCs w:val="24"/>
          <w:lang w:eastAsia="zh-CN"/>
        </w:rPr>
        <w:t>签订地址：</w:t>
      </w:r>
      <w:r>
        <w:rPr>
          <w:rFonts w:asciiTheme="minorEastAsia" w:eastAsiaTheme="minorEastAsia" w:hAnsiTheme="minorEastAsia" w:cs="黑体" w:hint="eastAsia"/>
          <w:spacing w:val="-1"/>
          <w:sz w:val="24"/>
          <w:szCs w:val="24"/>
          <w:lang w:eastAsia="zh-CN"/>
        </w:rPr>
        <w:t>黄骅市</w:t>
      </w:r>
    </w:p>
    <w:p w:rsidR="003C2CF3" w:rsidRDefault="003C2CF3">
      <w:pPr>
        <w:spacing w:line="263" w:lineRule="auto"/>
        <w:rPr>
          <w:rFonts w:asciiTheme="minorEastAsia" w:eastAsiaTheme="minorEastAsia" w:hAnsiTheme="minorEastAsia"/>
          <w:lang w:eastAsia="zh-CN"/>
        </w:rPr>
      </w:pPr>
    </w:p>
    <w:p w:rsidR="003C2CF3" w:rsidRDefault="00137C03">
      <w:pPr>
        <w:spacing w:before="285" w:line="222" w:lineRule="auto"/>
        <w:rPr>
          <w:rFonts w:asciiTheme="minorEastAsia" w:eastAsiaTheme="minorEastAsia" w:hAnsiTheme="minorEastAsia" w:cs="黑体"/>
          <w:spacing w:val="-1"/>
          <w:sz w:val="24"/>
          <w:szCs w:val="24"/>
          <w:lang w:eastAsia="zh-CN"/>
        </w:rPr>
      </w:pPr>
      <w:r>
        <w:rPr>
          <w:rFonts w:asciiTheme="minorEastAsia" w:eastAsiaTheme="minorEastAsia" w:hAnsiTheme="minorEastAsia" w:cs="黑体" w:hint="eastAsia"/>
          <w:spacing w:val="-1"/>
          <w:sz w:val="24"/>
          <w:szCs w:val="24"/>
          <w:lang w:eastAsia="zh-CN"/>
        </w:rPr>
        <w:t>甲方(出租方)：</w:t>
      </w:r>
      <w:r>
        <w:rPr>
          <w:rFonts w:asciiTheme="minorEastAsia" w:eastAsiaTheme="minorEastAsia" w:hAnsiTheme="minorEastAsia" w:cs="宋体" w:hint="eastAsia"/>
          <w:b/>
          <w:bCs/>
          <w:color w:val="000000" w:themeColor="text1"/>
          <w:spacing w:val="-3"/>
          <w:sz w:val="24"/>
          <w:szCs w:val="24"/>
          <w:lang w:eastAsia="zh-CN"/>
        </w:rPr>
        <w:t>沧州大乔工程机械销售有限公司</w:t>
      </w:r>
    </w:p>
    <w:p w:rsidR="003C2CF3" w:rsidRDefault="00137C03">
      <w:pPr>
        <w:spacing w:before="285" w:line="222" w:lineRule="auto"/>
        <w:rPr>
          <w:rFonts w:asciiTheme="minorEastAsia" w:eastAsiaTheme="minorEastAsia" w:hAnsiTheme="minorEastAsia" w:cs="黑体"/>
          <w:spacing w:val="-1"/>
          <w:sz w:val="24"/>
          <w:szCs w:val="24"/>
          <w:lang w:eastAsia="zh-CN"/>
        </w:rPr>
      </w:pPr>
      <w:r>
        <w:rPr>
          <w:rFonts w:asciiTheme="minorEastAsia" w:eastAsiaTheme="minorEastAsia" w:hAnsiTheme="minorEastAsia" w:cs="黑体" w:hint="eastAsia"/>
          <w:spacing w:val="-1"/>
          <w:sz w:val="24"/>
          <w:szCs w:val="24"/>
          <w:lang w:eastAsia="zh-CN"/>
        </w:rPr>
        <w:t>乙方(承租方)：</w:t>
      </w:r>
      <w:r>
        <w:rPr>
          <w:rFonts w:asciiTheme="minorEastAsia" w:eastAsiaTheme="minorEastAsia" w:hAnsiTheme="minorEastAsia" w:cs="宋体" w:hint="eastAsia"/>
          <w:b/>
          <w:bCs/>
          <w:sz w:val="24"/>
          <w:szCs w:val="24"/>
          <w:lang w:eastAsia="zh-CN"/>
        </w:rPr>
        <w:t>河北光华荣昌汽车部件有限公司</w:t>
      </w:r>
    </w:p>
    <w:p w:rsidR="003C2CF3" w:rsidRDefault="003C2CF3">
      <w:pPr>
        <w:pStyle w:val="a3"/>
        <w:spacing w:line="287" w:lineRule="auto"/>
        <w:ind w:right="1181"/>
        <w:rPr>
          <w:rFonts w:asciiTheme="minorEastAsia" w:eastAsiaTheme="minorEastAsia" w:hAnsiTheme="minorEastAsia"/>
          <w:color w:val="333333"/>
          <w:spacing w:val="-3"/>
          <w:lang w:eastAsia="zh-CN"/>
        </w:rPr>
      </w:pPr>
    </w:p>
    <w:p w:rsidR="003C2CF3" w:rsidRDefault="00137C03" w:rsidP="00AB2239">
      <w:pPr>
        <w:pStyle w:val="a3"/>
        <w:spacing w:line="276" w:lineRule="auto"/>
        <w:ind w:right="1181" w:firstLineChars="200" w:firstLine="474"/>
        <w:rPr>
          <w:rFonts w:asciiTheme="minorEastAsia" w:eastAsiaTheme="minorEastAsia" w:hAnsiTheme="minorEastAsia"/>
          <w:color w:val="333333"/>
          <w:spacing w:val="-1"/>
          <w:lang w:eastAsia="zh-CN"/>
        </w:rPr>
      </w:pPr>
      <w:r>
        <w:rPr>
          <w:rFonts w:asciiTheme="minorEastAsia" w:eastAsiaTheme="minorEastAsia" w:hAnsiTheme="minorEastAsia"/>
          <w:color w:val="333333"/>
          <w:spacing w:val="-3"/>
          <w:lang w:eastAsia="zh-CN"/>
        </w:rPr>
        <w:t>经双方协商同意，依照《中华人民共和国</w:t>
      </w:r>
      <w:ins w:id="0" w:author="Cindy" w:date="2025-06-09T10:41:00Z">
        <w:r>
          <w:rPr>
            <w:rFonts w:asciiTheme="minorEastAsia" w:eastAsiaTheme="minorEastAsia" w:hAnsiTheme="minorEastAsia" w:hint="eastAsia"/>
            <w:color w:val="333333"/>
            <w:spacing w:val="-3"/>
            <w:lang w:eastAsia="zh-CN"/>
          </w:rPr>
          <w:t>民</w:t>
        </w:r>
      </w:ins>
      <w:del w:id="1" w:author="Cindy" w:date="2025-06-09T10:41:00Z">
        <w:r w:rsidDel="00137C03">
          <w:rPr>
            <w:rFonts w:asciiTheme="minorEastAsia" w:eastAsiaTheme="minorEastAsia" w:hAnsiTheme="minorEastAsia"/>
            <w:color w:val="333333"/>
            <w:spacing w:val="-3"/>
            <w:lang w:eastAsia="zh-CN"/>
          </w:rPr>
          <w:delText>合同</w:delText>
        </w:r>
      </w:del>
      <w:r>
        <w:rPr>
          <w:rFonts w:asciiTheme="minorEastAsia" w:eastAsiaTheme="minorEastAsia" w:hAnsiTheme="minorEastAsia"/>
          <w:color w:val="333333"/>
          <w:spacing w:val="-3"/>
          <w:lang w:eastAsia="zh-CN"/>
        </w:rPr>
        <w:t>法》及相关法律、法规的规定，</w:t>
      </w:r>
      <w:r>
        <w:rPr>
          <w:rFonts w:asciiTheme="minorEastAsia" w:eastAsiaTheme="minorEastAsia" w:hAnsiTheme="minorEastAsia"/>
          <w:color w:val="333333"/>
          <w:spacing w:val="-1"/>
          <w:lang w:eastAsia="zh-CN"/>
        </w:rPr>
        <w:t>现就乙方租赁甲方叉车事宜订立本合同。</w:t>
      </w:r>
    </w:p>
    <w:p w:rsidR="003C2CF3" w:rsidRDefault="00137C03">
      <w:pPr>
        <w:pStyle w:val="a3"/>
        <w:spacing w:before="34" w:line="276" w:lineRule="auto"/>
        <w:outlineLvl w:val="1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/>
          <w:b/>
          <w:bCs/>
          <w:spacing w:val="-3"/>
          <w:lang w:eastAsia="zh-CN"/>
        </w:rPr>
        <w:t>一、叉车的规格型号、数量、租金</w:t>
      </w:r>
    </w:p>
    <w:p w:rsidR="003C2CF3" w:rsidRDefault="00137C03">
      <w:pPr>
        <w:spacing w:line="276" w:lineRule="auto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金额</w:t>
      </w:r>
      <w:r>
        <w:rPr>
          <w:rFonts w:asciiTheme="minorEastAsia" w:eastAsiaTheme="minorEastAsia" w:hAnsiTheme="minorEastAsia"/>
          <w:sz w:val="24"/>
          <w:szCs w:val="24"/>
        </w:rPr>
        <w:t>单位：元</w:t>
      </w:r>
    </w:p>
    <w:tbl>
      <w:tblPr>
        <w:tblStyle w:val="a6"/>
        <w:tblW w:w="0" w:type="auto"/>
        <w:tblLook w:val="04A0"/>
      </w:tblPr>
      <w:tblGrid>
        <w:gridCol w:w="566"/>
        <w:gridCol w:w="2130"/>
        <w:gridCol w:w="701"/>
        <w:gridCol w:w="618"/>
        <w:gridCol w:w="1225"/>
        <w:gridCol w:w="1134"/>
        <w:gridCol w:w="1276"/>
        <w:gridCol w:w="1276"/>
        <w:gridCol w:w="810"/>
      </w:tblGrid>
      <w:tr w:rsidR="003C2CF3">
        <w:trPr>
          <w:trHeight w:val="678"/>
        </w:trPr>
        <w:tc>
          <w:tcPr>
            <w:tcW w:w="566" w:type="dxa"/>
            <w:vAlign w:val="center"/>
          </w:tcPr>
          <w:p w:rsidR="003C2CF3" w:rsidRDefault="00137C03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2130" w:type="dxa"/>
            <w:vAlign w:val="center"/>
          </w:tcPr>
          <w:p w:rsidR="003C2CF3" w:rsidRDefault="00137C03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设备名称</w:t>
            </w:r>
          </w:p>
        </w:tc>
        <w:tc>
          <w:tcPr>
            <w:tcW w:w="701" w:type="dxa"/>
            <w:vAlign w:val="center"/>
          </w:tcPr>
          <w:p w:rsidR="003C2CF3" w:rsidRDefault="00137C03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单位</w:t>
            </w:r>
          </w:p>
        </w:tc>
        <w:tc>
          <w:tcPr>
            <w:tcW w:w="618" w:type="dxa"/>
            <w:vAlign w:val="center"/>
          </w:tcPr>
          <w:p w:rsidR="003C2CF3" w:rsidRDefault="00137C03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数量</w:t>
            </w:r>
          </w:p>
        </w:tc>
        <w:tc>
          <w:tcPr>
            <w:tcW w:w="1225" w:type="dxa"/>
            <w:vAlign w:val="center"/>
          </w:tcPr>
          <w:p w:rsidR="003C2CF3" w:rsidRDefault="00137C03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未税单台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租金</w:t>
            </w:r>
          </w:p>
        </w:tc>
        <w:tc>
          <w:tcPr>
            <w:tcW w:w="1134" w:type="dxa"/>
            <w:vAlign w:val="center"/>
          </w:tcPr>
          <w:p w:rsidR="003C2CF3" w:rsidRDefault="00137C03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未税</w:t>
            </w:r>
          </w:p>
          <w:p w:rsidR="003C2CF3" w:rsidRDefault="00137C03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金额</w:t>
            </w:r>
          </w:p>
        </w:tc>
        <w:tc>
          <w:tcPr>
            <w:tcW w:w="1276" w:type="dxa"/>
            <w:vAlign w:val="center"/>
          </w:tcPr>
          <w:p w:rsidR="003C2CF3" w:rsidRDefault="00137C03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增值税税额</w:t>
            </w:r>
          </w:p>
        </w:tc>
        <w:tc>
          <w:tcPr>
            <w:tcW w:w="1276" w:type="dxa"/>
            <w:vAlign w:val="center"/>
          </w:tcPr>
          <w:p w:rsidR="003C2CF3" w:rsidRDefault="00137C03">
            <w:pPr>
              <w:spacing w:line="276" w:lineRule="auto"/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含税总租金</w:t>
            </w:r>
          </w:p>
        </w:tc>
        <w:tc>
          <w:tcPr>
            <w:tcW w:w="810" w:type="dxa"/>
            <w:vAlign w:val="center"/>
          </w:tcPr>
          <w:p w:rsidR="003C2CF3" w:rsidRDefault="00137C03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备注</w:t>
            </w:r>
          </w:p>
        </w:tc>
      </w:tr>
      <w:tr w:rsidR="003C2CF3">
        <w:trPr>
          <w:trHeight w:val="346"/>
        </w:trPr>
        <w:tc>
          <w:tcPr>
            <w:tcW w:w="566" w:type="dxa"/>
            <w:vAlign w:val="center"/>
          </w:tcPr>
          <w:p w:rsidR="003C2CF3" w:rsidRDefault="00137C03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130" w:type="dxa"/>
            <w:vAlign w:val="center"/>
          </w:tcPr>
          <w:p w:rsidR="003C2CF3" w:rsidRDefault="00137C03">
            <w:pPr>
              <w:spacing w:line="276" w:lineRule="auto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  <w:lang w:eastAsia="zh-CN"/>
              </w:rPr>
              <w:t>2.0T 平衡重式</w:t>
            </w:r>
          </w:p>
          <w:p w:rsidR="003C2CF3" w:rsidRDefault="00137C03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  <w:lang w:eastAsia="zh-CN"/>
              </w:rPr>
              <w:t>叉车</w:t>
            </w:r>
          </w:p>
        </w:tc>
        <w:tc>
          <w:tcPr>
            <w:tcW w:w="701" w:type="dxa"/>
            <w:vAlign w:val="center"/>
          </w:tcPr>
          <w:p w:rsidR="003C2CF3" w:rsidRDefault="00137C03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台</w:t>
            </w:r>
          </w:p>
        </w:tc>
        <w:tc>
          <w:tcPr>
            <w:tcW w:w="618" w:type="dxa"/>
            <w:vAlign w:val="center"/>
          </w:tcPr>
          <w:p w:rsidR="003C2CF3" w:rsidRDefault="00137C03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25" w:type="dxa"/>
            <w:vAlign w:val="center"/>
          </w:tcPr>
          <w:p w:rsidR="003C2CF3" w:rsidRDefault="00137C03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1327.43</w:t>
            </w:r>
          </w:p>
        </w:tc>
        <w:tc>
          <w:tcPr>
            <w:tcW w:w="1134" w:type="dxa"/>
            <w:vAlign w:val="center"/>
          </w:tcPr>
          <w:p w:rsidR="003C2CF3" w:rsidRDefault="00137C03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1327.43</w:t>
            </w:r>
          </w:p>
        </w:tc>
        <w:tc>
          <w:tcPr>
            <w:tcW w:w="1276" w:type="dxa"/>
            <w:vAlign w:val="center"/>
          </w:tcPr>
          <w:p w:rsidR="003C2CF3" w:rsidRDefault="00137C03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172.57</w:t>
            </w:r>
          </w:p>
        </w:tc>
        <w:tc>
          <w:tcPr>
            <w:tcW w:w="1276" w:type="dxa"/>
            <w:vAlign w:val="center"/>
          </w:tcPr>
          <w:p w:rsidR="003C2CF3" w:rsidRDefault="00137C03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1500</w:t>
            </w:r>
          </w:p>
        </w:tc>
        <w:tc>
          <w:tcPr>
            <w:tcW w:w="810" w:type="dxa"/>
            <w:vAlign w:val="center"/>
          </w:tcPr>
          <w:p w:rsidR="003C2CF3" w:rsidRDefault="003C2CF3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C2CF3">
        <w:trPr>
          <w:trHeight w:val="634"/>
        </w:trPr>
        <w:tc>
          <w:tcPr>
            <w:tcW w:w="566" w:type="dxa"/>
            <w:vAlign w:val="center"/>
          </w:tcPr>
          <w:p w:rsidR="003C2CF3" w:rsidRDefault="00137C03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30" w:type="dxa"/>
            <w:vAlign w:val="center"/>
          </w:tcPr>
          <w:p w:rsidR="003C2CF3" w:rsidRDefault="00137C03">
            <w:pPr>
              <w:spacing w:line="276" w:lineRule="auto"/>
              <w:jc w:val="center"/>
              <w:rPr>
                <w:rFonts w:asciiTheme="minorEastAsia" w:eastAsiaTheme="minorEastAsia" w:hAnsiTheme="minorEastAsia"/>
                <w:spacing w:val="-3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  <w:lang w:eastAsia="zh-CN"/>
              </w:rPr>
              <w:t>堆高车</w:t>
            </w:r>
          </w:p>
        </w:tc>
        <w:tc>
          <w:tcPr>
            <w:tcW w:w="701" w:type="dxa"/>
            <w:vAlign w:val="center"/>
          </w:tcPr>
          <w:p w:rsidR="003C2CF3" w:rsidRDefault="00137C03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618" w:type="dxa"/>
            <w:vAlign w:val="center"/>
          </w:tcPr>
          <w:p w:rsidR="003C2CF3" w:rsidRDefault="00137C03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25" w:type="dxa"/>
            <w:vAlign w:val="center"/>
          </w:tcPr>
          <w:p w:rsidR="003C2CF3" w:rsidRDefault="00137C03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609</w:t>
            </w:r>
            <w:bookmarkStart w:id="2" w:name="_GoBack"/>
            <w:bookmarkEnd w:id="2"/>
          </w:p>
        </w:tc>
        <w:tc>
          <w:tcPr>
            <w:tcW w:w="1134" w:type="dxa"/>
            <w:vAlign w:val="center"/>
          </w:tcPr>
          <w:p w:rsidR="003C2CF3" w:rsidRDefault="00137C03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609</w:t>
            </w:r>
          </w:p>
        </w:tc>
        <w:tc>
          <w:tcPr>
            <w:tcW w:w="1276" w:type="dxa"/>
            <w:vAlign w:val="center"/>
          </w:tcPr>
          <w:p w:rsidR="003C2CF3" w:rsidRDefault="00137C03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91</w:t>
            </w:r>
          </w:p>
        </w:tc>
        <w:tc>
          <w:tcPr>
            <w:tcW w:w="1276" w:type="dxa"/>
            <w:vAlign w:val="center"/>
          </w:tcPr>
          <w:p w:rsidR="003C2CF3" w:rsidRDefault="00137C03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700</w:t>
            </w:r>
          </w:p>
        </w:tc>
        <w:tc>
          <w:tcPr>
            <w:tcW w:w="810" w:type="dxa"/>
            <w:vAlign w:val="center"/>
          </w:tcPr>
          <w:p w:rsidR="003C2CF3" w:rsidRDefault="003C2CF3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C2CF3">
        <w:trPr>
          <w:trHeight w:val="575"/>
        </w:trPr>
        <w:tc>
          <w:tcPr>
            <w:tcW w:w="3397" w:type="dxa"/>
            <w:gridSpan w:val="3"/>
            <w:vAlign w:val="center"/>
          </w:tcPr>
          <w:p w:rsidR="003C2CF3" w:rsidRDefault="00137C03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合计</w:t>
            </w:r>
          </w:p>
        </w:tc>
        <w:tc>
          <w:tcPr>
            <w:tcW w:w="618" w:type="dxa"/>
            <w:vAlign w:val="center"/>
          </w:tcPr>
          <w:p w:rsidR="003C2CF3" w:rsidRDefault="003C2CF3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3C2CF3" w:rsidRDefault="003C2CF3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C2CF3" w:rsidRDefault="003C2CF3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C2CF3" w:rsidRDefault="003C2CF3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C2CF3" w:rsidRDefault="00137C03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2200</w:t>
            </w:r>
          </w:p>
        </w:tc>
        <w:tc>
          <w:tcPr>
            <w:tcW w:w="810" w:type="dxa"/>
            <w:vAlign w:val="center"/>
          </w:tcPr>
          <w:p w:rsidR="003C2CF3" w:rsidRDefault="003C2CF3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3C2CF3" w:rsidRDefault="00137C03">
      <w:pPr>
        <w:spacing w:line="276" w:lineRule="auto"/>
        <w:ind w:firstLineChars="200" w:firstLine="480"/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注：如需</w:t>
      </w:r>
      <w:r>
        <w:rPr>
          <w:rFonts w:asciiTheme="minorEastAsia" w:eastAsiaTheme="minorEastAsia" w:hAnsiTheme="minorEastAsia"/>
          <w:sz w:val="24"/>
          <w:szCs w:val="24"/>
          <w:lang w:eastAsia="zh-CN"/>
        </w:rPr>
        <w:t>增加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租赁设备</w:t>
      </w:r>
      <w:r>
        <w:rPr>
          <w:rFonts w:asciiTheme="minorEastAsia" w:eastAsiaTheme="minorEastAsia" w:hAnsiTheme="minorEastAsia"/>
          <w:sz w:val="24"/>
          <w:szCs w:val="24"/>
          <w:lang w:eastAsia="zh-CN"/>
        </w:rPr>
        <w:t>内容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可</w:t>
      </w:r>
      <w:r>
        <w:rPr>
          <w:rFonts w:asciiTheme="minorEastAsia" w:eastAsiaTheme="minorEastAsia" w:hAnsiTheme="minorEastAsia"/>
          <w:sz w:val="24"/>
          <w:szCs w:val="24"/>
          <w:lang w:eastAsia="zh-CN"/>
        </w:rPr>
        <w:t>另附明细表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（含Q</w:t>
      </w:r>
      <w:r>
        <w:rPr>
          <w:rFonts w:asciiTheme="minorEastAsia" w:eastAsiaTheme="minorEastAsia" w:hAnsiTheme="minorEastAsia"/>
          <w:sz w:val="24"/>
          <w:szCs w:val="24"/>
          <w:lang w:eastAsia="zh-CN"/>
        </w:rPr>
        <w:t>AD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资产编号，以双方盖章为准）。本合同不得要求甲方向乙方以外的第三方开具增值税发票。由乙方外的第三方支付相关款项，产生的涉税风险由乙方承担，甲方无需承担相关损失责任。</w:t>
      </w:r>
    </w:p>
    <w:p w:rsidR="003C2CF3" w:rsidRDefault="00137C03">
      <w:pPr>
        <w:pStyle w:val="a3"/>
        <w:spacing w:before="34" w:line="276" w:lineRule="auto"/>
        <w:outlineLvl w:val="1"/>
        <w:rPr>
          <w:rFonts w:asciiTheme="minorEastAsia" w:eastAsiaTheme="minorEastAsia" w:hAnsiTheme="minorEastAsia"/>
          <w:b/>
          <w:bCs/>
          <w:spacing w:val="-3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spacing w:val="-3"/>
          <w:lang w:eastAsia="zh-CN"/>
        </w:rPr>
        <w:t>二、租赁期限及地点</w:t>
      </w:r>
    </w:p>
    <w:p w:rsidR="003C2CF3" w:rsidRDefault="00137C03">
      <w:pPr>
        <w:spacing w:line="276" w:lineRule="auto"/>
        <w:ind w:firstLineChars="200" w:firstLine="480"/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1．</w:t>
      </w:r>
      <w:r>
        <w:rPr>
          <w:rFonts w:asciiTheme="minorEastAsia" w:eastAsiaTheme="minorEastAsia" w:hAnsiTheme="minorEastAsia"/>
          <w:sz w:val="24"/>
          <w:szCs w:val="24"/>
          <w:lang w:eastAsia="zh-CN"/>
        </w:rPr>
        <w:t>设备租赁期限自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【2025】年【7】月【1】日至【2027】年【6】月【31】日止。</w:t>
      </w:r>
    </w:p>
    <w:p w:rsidR="003C2CF3" w:rsidRDefault="00137C03">
      <w:pPr>
        <w:spacing w:line="276" w:lineRule="auto"/>
        <w:ind w:firstLineChars="200" w:firstLine="480"/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2．</w:t>
      </w:r>
      <w:del w:id="3" w:author="Cindy" w:date="2025-06-09T10:55:00Z">
        <w:r w:rsidDel="00935FF2">
          <w:rPr>
            <w:rFonts w:asciiTheme="minorEastAsia" w:eastAsiaTheme="minorEastAsia" w:hAnsiTheme="minorEastAsia" w:hint="eastAsia"/>
            <w:sz w:val="24"/>
            <w:szCs w:val="24"/>
            <w:lang w:eastAsia="zh-CN"/>
          </w:rPr>
          <w:delText>租赁</w:delText>
        </w:r>
      </w:del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设备</w:t>
      </w:r>
      <w:del w:id="4" w:author="Cindy" w:date="2025-06-09T10:51:00Z">
        <w:r w:rsidDel="00935FF2">
          <w:rPr>
            <w:rFonts w:asciiTheme="minorEastAsia" w:eastAsiaTheme="minorEastAsia" w:hAnsiTheme="minorEastAsia" w:hint="eastAsia"/>
            <w:sz w:val="24"/>
            <w:szCs w:val="24"/>
            <w:lang w:eastAsia="zh-CN"/>
          </w:rPr>
          <w:delText>交付</w:delText>
        </w:r>
      </w:del>
      <w:ins w:id="5" w:author="Cindy" w:date="2025-06-09T10:51:00Z">
        <w:r w:rsidR="00935FF2">
          <w:rPr>
            <w:rFonts w:asciiTheme="minorEastAsia" w:eastAsiaTheme="minorEastAsia" w:hAnsiTheme="minorEastAsia" w:hint="eastAsia"/>
            <w:sz w:val="24"/>
            <w:szCs w:val="24"/>
            <w:lang w:eastAsia="zh-CN"/>
          </w:rPr>
          <w:t>接收</w:t>
        </w:r>
      </w:ins>
      <w:del w:id="6" w:author="Cindy" w:date="2025-06-09T10:50:00Z">
        <w:r w:rsidDel="00137C03">
          <w:rPr>
            <w:rFonts w:asciiTheme="minorEastAsia" w:eastAsiaTheme="minorEastAsia" w:hAnsiTheme="minorEastAsia" w:hint="eastAsia"/>
            <w:sz w:val="24"/>
            <w:szCs w:val="24"/>
            <w:lang w:eastAsia="zh-CN"/>
          </w:rPr>
          <w:delText>的</w:delText>
        </w:r>
      </w:del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地</w:t>
      </w:r>
      <w:del w:id="7" w:author="Cindy" w:date="2025-06-09T10:51:00Z">
        <w:r w:rsidDel="00935FF2">
          <w:rPr>
            <w:rFonts w:asciiTheme="minorEastAsia" w:eastAsiaTheme="minorEastAsia" w:hAnsiTheme="minorEastAsia" w:hint="eastAsia"/>
            <w:sz w:val="24"/>
            <w:szCs w:val="24"/>
            <w:lang w:eastAsia="zh-CN"/>
          </w:rPr>
          <w:delText>点</w:delText>
        </w:r>
      </w:del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：</w:t>
      </w:r>
      <w:ins w:id="8" w:author="Cindy" w:date="2025-06-09T10:50:00Z">
        <w:r>
          <w:rPr>
            <w:rFonts w:asciiTheme="minorEastAsia" w:eastAsiaTheme="minorEastAsia" w:hAnsiTheme="minorEastAsia" w:hint="eastAsia"/>
            <w:sz w:val="24"/>
            <w:szCs w:val="24"/>
            <w:u w:val="single"/>
            <w:lang w:eastAsia="zh-CN"/>
          </w:rPr>
          <w:t xml:space="preserve">              </w:t>
        </w:r>
      </w:ins>
      <w:ins w:id="9" w:author="Cindy" w:date="2025-06-09T10:44:00Z">
        <w:r>
          <w:rPr>
            <w:rFonts w:asciiTheme="minorEastAsia" w:eastAsiaTheme="minorEastAsia" w:hAnsiTheme="minorEastAsia" w:hint="eastAsia"/>
            <w:sz w:val="24"/>
            <w:szCs w:val="24"/>
            <w:lang w:eastAsia="zh-CN"/>
          </w:rPr>
          <w:t>。甲</w:t>
        </w:r>
      </w:ins>
      <w:del w:id="10" w:author="Cindy" w:date="2025-06-09T10:44:00Z">
        <w:r w:rsidDel="00137C03">
          <w:rPr>
            <w:rFonts w:asciiTheme="minorEastAsia" w:eastAsiaTheme="minorEastAsia" w:hAnsiTheme="minorEastAsia"/>
            <w:sz w:val="24"/>
            <w:szCs w:val="24"/>
            <w:lang w:eastAsia="zh-CN"/>
          </w:rPr>
          <w:delText>乙</w:delText>
        </w:r>
      </w:del>
      <w:r>
        <w:rPr>
          <w:rFonts w:asciiTheme="minorEastAsia" w:eastAsiaTheme="minorEastAsia" w:hAnsiTheme="minorEastAsia"/>
          <w:sz w:val="24"/>
          <w:szCs w:val="24"/>
          <w:lang w:eastAsia="zh-CN"/>
        </w:rPr>
        <w:t>方</w:t>
      </w:r>
      <w:del w:id="11" w:author="Cindy" w:date="2025-06-09T10:44:00Z">
        <w:r w:rsidDel="00137C03">
          <w:rPr>
            <w:rFonts w:asciiTheme="minorEastAsia" w:eastAsiaTheme="minorEastAsia" w:hAnsiTheme="minorEastAsia" w:hint="eastAsia"/>
            <w:sz w:val="24"/>
            <w:szCs w:val="24"/>
            <w:lang w:eastAsia="zh-CN"/>
          </w:rPr>
          <w:delText>直接到</w:delText>
        </w:r>
      </w:del>
      <w:ins w:id="12" w:author="Cindy" w:date="2025-06-09T10:44:00Z">
        <w:r>
          <w:rPr>
            <w:rFonts w:asciiTheme="minorEastAsia" w:eastAsiaTheme="minorEastAsia" w:hAnsiTheme="minorEastAsia" w:hint="eastAsia"/>
            <w:sz w:val="24"/>
            <w:szCs w:val="24"/>
            <w:lang w:eastAsia="zh-CN"/>
          </w:rPr>
          <w:t>将设备</w:t>
        </w:r>
      </w:ins>
      <w:del w:id="13" w:author="Cindy" w:date="2025-06-09T10:44:00Z">
        <w:r w:rsidDel="00137C03">
          <w:rPr>
            <w:rFonts w:asciiTheme="minorEastAsia" w:eastAsiaTheme="minorEastAsia" w:hAnsiTheme="minorEastAsia" w:hint="eastAsia"/>
            <w:sz w:val="24"/>
            <w:szCs w:val="24"/>
            <w:lang w:eastAsia="zh-CN"/>
          </w:rPr>
          <w:delText>甲方指定地点</w:delText>
        </w:r>
        <w:r w:rsidDel="00137C03">
          <w:rPr>
            <w:rFonts w:asciiTheme="minorEastAsia" w:eastAsiaTheme="minorEastAsia" w:hAnsiTheme="minorEastAsia"/>
            <w:sz w:val="24"/>
            <w:szCs w:val="24"/>
            <w:lang w:eastAsia="zh-CN"/>
          </w:rPr>
          <w:delText>自提自</w:delText>
        </w:r>
      </w:del>
      <w:r>
        <w:rPr>
          <w:rFonts w:asciiTheme="minorEastAsia" w:eastAsiaTheme="minorEastAsia" w:hAnsiTheme="minorEastAsia"/>
          <w:sz w:val="24"/>
          <w:szCs w:val="24"/>
          <w:lang w:eastAsia="zh-CN"/>
        </w:rPr>
        <w:t>运</w:t>
      </w:r>
      <w:ins w:id="14" w:author="Cindy" w:date="2025-06-09T10:44:00Z">
        <w:r>
          <w:rPr>
            <w:rFonts w:asciiTheme="minorEastAsia" w:eastAsiaTheme="minorEastAsia" w:hAnsiTheme="minorEastAsia" w:hint="eastAsia"/>
            <w:sz w:val="24"/>
            <w:szCs w:val="24"/>
            <w:lang w:eastAsia="zh-CN"/>
          </w:rPr>
          <w:t>至</w:t>
        </w:r>
      </w:ins>
      <w:r>
        <w:rPr>
          <w:rFonts w:asciiTheme="minorEastAsia" w:eastAsiaTheme="minorEastAsia" w:hAnsiTheme="minorEastAsia"/>
          <w:sz w:val="24"/>
          <w:szCs w:val="24"/>
          <w:lang w:eastAsia="zh-CN"/>
        </w:rPr>
        <w:t>设备</w:t>
      </w:r>
      <w:ins w:id="15" w:author="Cindy" w:date="2025-06-09T10:51:00Z">
        <w:r w:rsidR="00935FF2">
          <w:rPr>
            <w:rFonts w:asciiTheme="minorEastAsia" w:eastAsiaTheme="minorEastAsia" w:hAnsiTheme="minorEastAsia" w:hint="eastAsia"/>
            <w:sz w:val="24"/>
            <w:szCs w:val="24"/>
            <w:lang w:eastAsia="zh-CN"/>
          </w:rPr>
          <w:t>接收地</w:t>
        </w:r>
      </w:ins>
      <w:del w:id="16" w:author="Cindy" w:date="2025-06-09T10:45:00Z">
        <w:r w:rsidDel="00137C03">
          <w:rPr>
            <w:rFonts w:asciiTheme="minorEastAsia" w:eastAsiaTheme="minorEastAsia" w:hAnsiTheme="minorEastAsia" w:hint="eastAsia"/>
            <w:sz w:val="24"/>
            <w:szCs w:val="24"/>
            <w:lang w:eastAsia="zh-CN"/>
          </w:rPr>
          <w:delText>。</w:delText>
        </w:r>
      </w:del>
      <w:ins w:id="17" w:author="Cindy" w:date="2025-06-09T10:45:00Z">
        <w:r>
          <w:rPr>
            <w:rFonts w:asciiTheme="minorEastAsia" w:eastAsiaTheme="minorEastAsia" w:hAnsiTheme="minorEastAsia" w:hint="eastAsia"/>
            <w:sz w:val="24"/>
            <w:szCs w:val="24"/>
            <w:lang w:eastAsia="zh-CN"/>
          </w:rPr>
          <w:t>，</w:t>
        </w:r>
      </w:ins>
      <w:r>
        <w:rPr>
          <w:rFonts w:asciiTheme="minorEastAsia" w:eastAsiaTheme="minorEastAsia" w:hAnsiTheme="minorEastAsia"/>
          <w:sz w:val="24"/>
          <w:szCs w:val="24"/>
          <w:lang w:eastAsia="zh-CN"/>
        </w:rPr>
        <w:t>乙方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在验收后</w:t>
      </w:r>
      <w:del w:id="18" w:author="Cindy" w:date="2025-06-09T10:45:00Z">
        <w:r w:rsidDel="00137C03">
          <w:rPr>
            <w:rFonts w:asciiTheme="minorEastAsia" w:eastAsiaTheme="minorEastAsia" w:hAnsiTheme="minorEastAsia"/>
            <w:sz w:val="24"/>
            <w:szCs w:val="24"/>
            <w:lang w:eastAsia="zh-CN"/>
          </w:rPr>
          <w:delText>提走设备前应</w:delText>
        </w:r>
      </w:del>
      <w:r>
        <w:rPr>
          <w:rFonts w:asciiTheme="minorEastAsia" w:eastAsiaTheme="minorEastAsia" w:hAnsiTheme="minorEastAsia"/>
          <w:sz w:val="24"/>
          <w:szCs w:val="24"/>
          <w:lang w:eastAsia="zh-CN"/>
        </w:rPr>
        <w:t>向甲方开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具</w:t>
      </w:r>
      <w:r>
        <w:rPr>
          <w:rFonts w:asciiTheme="minorEastAsia" w:eastAsiaTheme="minorEastAsia" w:hAnsiTheme="minorEastAsia"/>
          <w:sz w:val="24"/>
          <w:szCs w:val="24"/>
          <w:lang w:eastAsia="zh-CN"/>
        </w:rPr>
        <w:t>设备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接收</w:t>
      </w:r>
      <w:r>
        <w:rPr>
          <w:rFonts w:asciiTheme="minorEastAsia" w:eastAsiaTheme="minorEastAsia" w:hAnsiTheme="minorEastAsia"/>
          <w:sz w:val="24"/>
          <w:szCs w:val="24"/>
          <w:lang w:eastAsia="zh-CN"/>
        </w:rPr>
        <w:t>收据。租赁期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间，</w:t>
      </w:r>
      <w:r>
        <w:rPr>
          <w:rFonts w:asciiTheme="minorEastAsia" w:eastAsiaTheme="minorEastAsia" w:hAnsiTheme="minorEastAsia"/>
          <w:sz w:val="24"/>
          <w:szCs w:val="24"/>
          <w:lang w:eastAsia="zh-CN"/>
        </w:rPr>
        <w:t>设备的验收、安装、调试、使用、保养、维修管理等，均由乙方自行负责。</w:t>
      </w:r>
    </w:p>
    <w:p w:rsidR="003C2CF3" w:rsidRDefault="00137C03">
      <w:pPr>
        <w:pStyle w:val="a3"/>
        <w:spacing w:before="78" w:line="276" w:lineRule="auto"/>
        <w:outlineLvl w:val="1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color w:val="333333"/>
          <w:spacing w:val="-3"/>
          <w:lang w:eastAsia="zh-CN"/>
        </w:rPr>
        <w:t>三</w:t>
      </w:r>
      <w:r>
        <w:rPr>
          <w:rFonts w:asciiTheme="minorEastAsia" w:eastAsiaTheme="minorEastAsia" w:hAnsiTheme="minorEastAsia"/>
          <w:b/>
          <w:bCs/>
          <w:color w:val="333333"/>
          <w:spacing w:val="-3"/>
          <w:lang w:eastAsia="zh-CN"/>
        </w:rPr>
        <w:t>、签订合同前乙方须提供的证件：</w:t>
      </w:r>
      <w:r>
        <w:rPr>
          <w:rFonts w:asciiTheme="minorEastAsia" w:eastAsiaTheme="minorEastAsia" w:hAnsiTheme="minorEastAsia"/>
          <w:color w:val="333333"/>
          <w:u w:val="single"/>
          <w:lang w:eastAsia="zh-CN"/>
        </w:rPr>
        <w:t>签订合同前，乙方向甲方提供营业执照副本</w:t>
      </w:r>
      <w:del w:id="19" w:author="Cindy" w:date="2025-06-09T10:46:00Z">
        <w:r w:rsidDel="00137C03">
          <w:rPr>
            <w:rFonts w:asciiTheme="minorEastAsia" w:eastAsiaTheme="minorEastAsia" w:hAnsiTheme="minorEastAsia"/>
            <w:color w:val="333333"/>
            <w:u w:val="single"/>
            <w:lang w:eastAsia="zh-CN"/>
          </w:rPr>
          <w:delText>、组织</w:delText>
        </w:r>
        <w:r w:rsidDel="00137C03">
          <w:rPr>
            <w:rFonts w:asciiTheme="minorEastAsia" w:eastAsiaTheme="minorEastAsia" w:hAnsiTheme="minorEastAsia"/>
            <w:color w:val="333333"/>
            <w:spacing w:val="-1"/>
            <w:u w:val="single"/>
            <w:lang w:eastAsia="zh-CN"/>
          </w:rPr>
          <w:delText>机构代码证、税务登记证</w:delText>
        </w:r>
        <w:r w:rsidDel="00137C03">
          <w:rPr>
            <w:rFonts w:asciiTheme="minorEastAsia" w:eastAsiaTheme="minorEastAsia" w:hAnsiTheme="minorEastAsia"/>
            <w:color w:val="333333"/>
            <w:spacing w:val="1"/>
            <w:u w:val="single"/>
            <w:lang w:eastAsia="zh-CN"/>
          </w:rPr>
          <w:delText>三证的</w:delText>
        </w:r>
      </w:del>
      <w:r>
        <w:rPr>
          <w:rFonts w:asciiTheme="minorEastAsia" w:eastAsiaTheme="minorEastAsia" w:hAnsiTheme="minorEastAsia"/>
          <w:color w:val="333333"/>
          <w:spacing w:val="1"/>
          <w:u w:val="single"/>
          <w:lang w:eastAsia="zh-CN"/>
        </w:rPr>
        <w:t>复印件并加盖公章</w:t>
      </w:r>
      <w:del w:id="20" w:author="Cindy" w:date="2025-06-09T10:46:00Z">
        <w:r w:rsidDel="00137C03">
          <w:rPr>
            <w:rFonts w:asciiTheme="minorEastAsia" w:eastAsiaTheme="minorEastAsia" w:hAnsiTheme="minorEastAsia"/>
            <w:color w:val="333333"/>
            <w:spacing w:val="1"/>
            <w:u w:val="single"/>
            <w:lang w:eastAsia="zh-CN"/>
          </w:rPr>
          <w:delText>，同时提供法定代表人身</w:delText>
        </w:r>
        <w:r w:rsidDel="00137C03">
          <w:rPr>
            <w:rFonts w:asciiTheme="minorEastAsia" w:eastAsiaTheme="minorEastAsia" w:hAnsiTheme="minorEastAsia"/>
            <w:color w:val="333333"/>
            <w:u w:val="single"/>
            <w:lang w:eastAsia="zh-CN"/>
          </w:rPr>
          <w:delText>份证复印件</w:delText>
        </w:r>
      </w:del>
      <w:r>
        <w:rPr>
          <w:rFonts w:asciiTheme="minorEastAsia" w:eastAsiaTheme="minorEastAsia" w:hAnsiTheme="minorEastAsia"/>
          <w:color w:val="333333"/>
          <w:u w:val="single"/>
          <w:lang w:eastAsia="zh-CN"/>
        </w:rPr>
        <w:t>。</w:t>
      </w:r>
    </w:p>
    <w:p w:rsidR="003C2CF3" w:rsidRDefault="003C2CF3">
      <w:pPr>
        <w:tabs>
          <w:tab w:val="left" w:pos="1674"/>
        </w:tabs>
        <w:rPr>
          <w:rFonts w:eastAsiaTheme="minorEastAsia"/>
          <w:lang w:eastAsia="zh-CN"/>
        </w:rPr>
        <w:sectPr w:rsidR="003C2CF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9"/>
          <w:pgMar w:top="1440" w:right="1080" w:bottom="1440" w:left="1080" w:header="0" w:footer="1200" w:gutter="0"/>
          <w:pgNumType w:start="1"/>
          <w:cols w:space="720"/>
          <w:docGrid w:linePitch="286"/>
        </w:sectPr>
      </w:pPr>
    </w:p>
    <w:p w:rsidR="003C2CF3" w:rsidRDefault="00137C03">
      <w:pPr>
        <w:pStyle w:val="a3"/>
        <w:spacing w:before="34" w:line="276" w:lineRule="auto"/>
        <w:outlineLvl w:val="1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color w:val="333333"/>
          <w:spacing w:val="-3"/>
          <w:lang w:eastAsia="zh-CN"/>
        </w:rPr>
        <w:lastRenderedPageBreak/>
        <w:t>四</w:t>
      </w:r>
      <w:r>
        <w:rPr>
          <w:rFonts w:asciiTheme="minorEastAsia" w:eastAsiaTheme="minorEastAsia" w:hAnsiTheme="minorEastAsia"/>
          <w:b/>
          <w:bCs/>
          <w:color w:val="333333"/>
          <w:spacing w:val="-3"/>
          <w:lang w:eastAsia="zh-CN"/>
        </w:rPr>
        <w:t>、租赁时间及租金付款方式：</w:t>
      </w:r>
    </w:p>
    <w:p w:rsidR="003C2CF3" w:rsidRDefault="00137C03">
      <w:pPr>
        <w:pStyle w:val="a3"/>
        <w:spacing w:before="106" w:line="276" w:lineRule="auto"/>
        <w:ind w:right="183" w:firstLine="482"/>
        <w:jc w:val="both"/>
        <w:rPr>
          <w:rFonts w:asciiTheme="minorEastAsia" w:eastAsiaTheme="minorEastAsia" w:hAnsiTheme="minorEastAsia"/>
          <w:color w:val="333333"/>
          <w:lang w:eastAsia="zh-CN"/>
        </w:rPr>
      </w:pPr>
      <w:r>
        <w:rPr>
          <w:rFonts w:asciiTheme="minorEastAsia" w:eastAsiaTheme="minorEastAsia" w:hAnsiTheme="minorEastAsia"/>
          <w:color w:val="333333"/>
          <w:lang w:eastAsia="zh-CN"/>
        </w:rPr>
        <w:t>1.合同到期后，乙方如需继续租赁，</w:t>
      </w:r>
      <w:ins w:id="21" w:author="Cindy" w:date="2025-06-09T10:46:00Z">
        <w:r>
          <w:rPr>
            <w:rFonts w:asciiTheme="minorEastAsia" w:eastAsiaTheme="minorEastAsia" w:hAnsiTheme="minorEastAsia" w:hint="eastAsia"/>
            <w:color w:val="333333"/>
            <w:lang w:eastAsia="zh-CN"/>
          </w:rPr>
          <w:t>经双方协议一致，</w:t>
        </w:r>
      </w:ins>
      <w:r>
        <w:rPr>
          <w:rFonts w:asciiTheme="minorEastAsia" w:eastAsiaTheme="minorEastAsia" w:hAnsiTheme="minorEastAsia"/>
          <w:color w:val="333333"/>
          <w:lang w:eastAsia="zh-CN"/>
        </w:rPr>
        <w:t>本合同可自动延长</w:t>
      </w:r>
      <w:r>
        <w:rPr>
          <w:rFonts w:asciiTheme="minorEastAsia" w:eastAsiaTheme="minorEastAsia" w:hAnsiTheme="minorEastAsia" w:hint="eastAsia"/>
          <w:color w:val="333333"/>
          <w:lang w:eastAsia="zh-CN"/>
        </w:rPr>
        <w:t>租赁</w:t>
      </w:r>
      <w:r>
        <w:rPr>
          <w:rFonts w:asciiTheme="minorEastAsia" w:eastAsiaTheme="minorEastAsia" w:hAnsiTheme="minorEastAsia"/>
          <w:color w:val="333333"/>
          <w:lang w:eastAsia="zh-CN"/>
        </w:rPr>
        <w:t>时间，具体费用 结算可根据实际使用日期结算。</w:t>
      </w:r>
    </w:p>
    <w:p w:rsidR="003C2CF3" w:rsidRDefault="00137C03">
      <w:pPr>
        <w:pStyle w:val="a3"/>
        <w:spacing w:before="106" w:line="276" w:lineRule="auto"/>
        <w:ind w:right="183" w:firstLine="482"/>
        <w:jc w:val="both"/>
        <w:rPr>
          <w:rFonts w:asciiTheme="minorEastAsia" w:eastAsiaTheme="minorEastAsia" w:hAnsiTheme="minorEastAsia"/>
          <w:color w:val="333333"/>
          <w:lang w:eastAsia="zh-CN"/>
        </w:rPr>
      </w:pPr>
      <w:r>
        <w:rPr>
          <w:rFonts w:asciiTheme="minorEastAsia" w:eastAsiaTheme="minorEastAsia" w:hAnsiTheme="minorEastAsia"/>
          <w:color w:val="333333"/>
          <w:lang w:eastAsia="zh-CN"/>
        </w:rPr>
        <w:t xml:space="preserve">2.付款方式： </w:t>
      </w:r>
      <w:ins w:id="22" w:author="Cindy" w:date="2025-06-09T10:46:00Z">
        <w:r>
          <w:rPr>
            <w:rFonts w:asciiTheme="minorEastAsia" w:eastAsiaTheme="minorEastAsia" w:hAnsiTheme="minorEastAsia" w:hint="eastAsia"/>
            <w:color w:val="333333"/>
            <w:lang w:eastAsia="zh-CN"/>
          </w:rPr>
          <w:t>当</w:t>
        </w:r>
      </w:ins>
      <w:del w:id="23" w:author="Cindy" w:date="2025-06-09T10:46:00Z">
        <w:r w:rsidDel="00137C03">
          <w:rPr>
            <w:rFonts w:asciiTheme="minorEastAsia" w:eastAsiaTheme="minorEastAsia" w:hAnsiTheme="minorEastAsia" w:hint="eastAsia"/>
            <w:color w:val="333333"/>
            <w:lang w:eastAsia="zh-CN"/>
          </w:rPr>
          <w:delText>每</w:delText>
        </w:r>
      </w:del>
      <w:r>
        <w:rPr>
          <w:rFonts w:asciiTheme="minorEastAsia" w:eastAsiaTheme="minorEastAsia" w:hAnsiTheme="minorEastAsia" w:hint="eastAsia"/>
          <w:color w:val="333333"/>
          <w:lang w:eastAsia="zh-CN"/>
        </w:rPr>
        <w:t>月下旬开</w:t>
      </w:r>
      <w:ins w:id="24" w:author="Cindy" w:date="2025-06-09T10:46:00Z">
        <w:r>
          <w:rPr>
            <w:rFonts w:asciiTheme="minorEastAsia" w:eastAsiaTheme="minorEastAsia" w:hAnsiTheme="minorEastAsia" w:hint="eastAsia"/>
            <w:color w:val="333333"/>
            <w:lang w:eastAsia="zh-CN"/>
          </w:rPr>
          <w:t>具</w:t>
        </w:r>
      </w:ins>
      <w:del w:id="25" w:author="Cindy" w:date="2025-06-09T10:46:00Z">
        <w:r w:rsidDel="00137C03">
          <w:rPr>
            <w:rFonts w:asciiTheme="minorEastAsia" w:eastAsiaTheme="minorEastAsia" w:hAnsiTheme="minorEastAsia" w:hint="eastAsia"/>
            <w:color w:val="333333"/>
            <w:lang w:eastAsia="zh-CN"/>
          </w:rPr>
          <w:delText>局</w:delText>
        </w:r>
      </w:del>
      <w:r>
        <w:rPr>
          <w:rFonts w:asciiTheme="minorEastAsia" w:eastAsiaTheme="minorEastAsia" w:hAnsiTheme="minorEastAsia" w:hint="eastAsia"/>
          <w:color w:val="333333"/>
          <w:lang w:eastAsia="zh-CN"/>
        </w:rPr>
        <w:t>本月租赁费的全额增值税专用发票，次月支付租赁费。</w:t>
      </w:r>
      <w:r>
        <w:rPr>
          <w:rFonts w:asciiTheme="minorEastAsia" w:eastAsiaTheme="minorEastAsia" w:hAnsiTheme="minorEastAsia"/>
          <w:color w:val="333333"/>
          <w:lang w:eastAsia="zh-CN"/>
        </w:rPr>
        <w:t xml:space="preserve"> 所有款项通过银行转帐方式支付或现金支付</w:t>
      </w:r>
      <w:r>
        <w:rPr>
          <w:rFonts w:asciiTheme="minorEastAsia" w:eastAsiaTheme="minorEastAsia" w:hAnsiTheme="minorEastAsia" w:hint="eastAsia"/>
          <w:color w:val="333333"/>
          <w:lang w:eastAsia="zh-CN"/>
        </w:rPr>
        <w:t>。</w:t>
      </w:r>
    </w:p>
    <w:p w:rsidR="003C2CF3" w:rsidRDefault="00137C03">
      <w:pPr>
        <w:pStyle w:val="a3"/>
        <w:spacing w:before="60" w:line="276" w:lineRule="auto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/>
          <w:spacing w:val="-5"/>
          <w:lang w:eastAsia="zh-CN"/>
        </w:rPr>
        <w:t>甲方开户信息如下：</w:t>
      </w:r>
    </w:p>
    <w:p w:rsidR="003C2CF3" w:rsidRDefault="00137C03">
      <w:pPr>
        <w:pStyle w:val="a3"/>
        <w:spacing w:before="104" w:line="276" w:lineRule="auto"/>
        <w:ind w:right="3783"/>
        <w:rPr>
          <w:rFonts w:asciiTheme="minorEastAsia" w:eastAsiaTheme="minorEastAsia" w:hAnsiTheme="minorEastAsia"/>
          <w:spacing w:val="-3"/>
          <w:lang w:eastAsia="zh-CN"/>
        </w:rPr>
      </w:pPr>
      <w:r>
        <w:rPr>
          <w:rFonts w:asciiTheme="minorEastAsia" w:eastAsiaTheme="minorEastAsia" w:hAnsiTheme="minorEastAsia"/>
          <w:spacing w:val="-3"/>
          <w:lang w:eastAsia="zh-CN"/>
        </w:rPr>
        <w:t>全称:</w:t>
      </w:r>
      <w:r>
        <w:rPr>
          <w:rFonts w:asciiTheme="minorEastAsia" w:eastAsiaTheme="minorEastAsia" w:hAnsiTheme="minorEastAsia" w:hint="eastAsia"/>
          <w:spacing w:val="-3"/>
          <w:lang w:eastAsia="zh-CN"/>
        </w:rPr>
        <w:t>沧州大乔工程机械销售有限公司</w:t>
      </w:r>
    </w:p>
    <w:p w:rsidR="003C2CF3" w:rsidRDefault="00137C03">
      <w:pPr>
        <w:pStyle w:val="a3"/>
        <w:spacing w:before="104" w:line="276" w:lineRule="auto"/>
        <w:ind w:right="3783"/>
        <w:rPr>
          <w:rFonts w:asciiTheme="minorEastAsia" w:eastAsiaTheme="minorEastAsia" w:hAnsiTheme="minorEastAsia"/>
          <w:spacing w:val="-3"/>
          <w:lang w:eastAsia="zh-CN"/>
        </w:rPr>
      </w:pPr>
      <w:r>
        <w:rPr>
          <w:rFonts w:asciiTheme="minorEastAsia" w:eastAsiaTheme="minorEastAsia" w:hAnsiTheme="minorEastAsia"/>
          <w:spacing w:val="-3"/>
          <w:lang w:eastAsia="zh-CN"/>
        </w:rPr>
        <w:t xml:space="preserve">账号: </w:t>
      </w:r>
      <w:r>
        <w:rPr>
          <w:rFonts w:asciiTheme="minorEastAsia" w:eastAsiaTheme="minorEastAsia" w:hAnsiTheme="minorEastAsia" w:hint="eastAsia"/>
          <w:spacing w:val="-3"/>
          <w:lang w:eastAsia="zh-CN"/>
        </w:rPr>
        <w:t>13050169630800004914</w:t>
      </w:r>
    </w:p>
    <w:p w:rsidR="003C2CF3" w:rsidRDefault="00137C03">
      <w:pPr>
        <w:pStyle w:val="a3"/>
        <w:spacing w:before="104" w:line="276" w:lineRule="auto"/>
        <w:ind w:right="3783"/>
        <w:rPr>
          <w:rFonts w:asciiTheme="minorEastAsia" w:eastAsiaTheme="minorEastAsia" w:hAnsiTheme="minorEastAsia"/>
          <w:spacing w:val="-3"/>
          <w:lang w:eastAsia="zh-CN"/>
        </w:rPr>
      </w:pPr>
      <w:r>
        <w:rPr>
          <w:rFonts w:asciiTheme="minorEastAsia" w:eastAsiaTheme="minorEastAsia" w:hAnsiTheme="minorEastAsia"/>
          <w:spacing w:val="-3"/>
          <w:lang w:eastAsia="zh-CN"/>
        </w:rPr>
        <w:t>开户行：</w:t>
      </w:r>
      <w:r>
        <w:rPr>
          <w:rFonts w:asciiTheme="minorEastAsia" w:eastAsiaTheme="minorEastAsia" w:hAnsiTheme="minorEastAsia" w:hint="eastAsia"/>
          <w:spacing w:val="-3"/>
          <w:lang w:eastAsia="zh-CN"/>
        </w:rPr>
        <w:t>中国建设银行股份有限公司黄骅支行</w:t>
      </w:r>
    </w:p>
    <w:p w:rsidR="003C2CF3" w:rsidRDefault="003C2CF3" w:rsidP="00AB2239">
      <w:pPr>
        <w:pStyle w:val="a3"/>
        <w:spacing w:before="37" w:line="276" w:lineRule="auto"/>
        <w:ind w:right="1346" w:firstLineChars="300" w:firstLine="711"/>
        <w:rPr>
          <w:rFonts w:asciiTheme="minorEastAsia" w:eastAsiaTheme="minorEastAsia" w:hAnsiTheme="minorEastAsia"/>
          <w:spacing w:val="-3"/>
          <w:lang w:eastAsia="zh-CN"/>
        </w:rPr>
      </w:pPr>
    </w:p>
    <w:p w:rsidR="003C2CF3" w:rsidRDefault="00137C03">
      <w:pPr>
        <w:pStyle w:val="a3"/>
        <w:spacing w:before="33" w:line="276" w:lineRule="auto"/>
        <w:outlineLvl w:val="1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color w:val="333333"/>
          <w:spacing w:val="-7"/>
          <w:lang w:eastAsia="zh-CN"/>
        </w:rPr>
        <w:t>五</w:t>
      </w:r>
      <w:r>
        <w:rPr>
          <w:rFonts w:asciiTheme="minorEastAsia" w:eastAsiaTheme="minorEastAsia" w:hAnsiTheme="minorEastAsia"/>
          <w:b/>
          <w:bCs/>
          <w:color w:val="333333"/>
          <w:spacing w:val="-7"/>
          <w:lang w:eastAsia="zh-CN"/>
        </w:rPr>
        <w:t>、交车事项：</w:t>
      </w:r>
    </w:p>
    <w:p w:rsidR="003C2CF3" w:rsidRDefault="00137C03">
      <w:pPr>
        <w:pStyle w:val="a3"/>
        <w:spacing w:before="106" w:line="276" w:lineRule="auto"/>
        <w:ind w:right="183" w:firstLine="482"/>
        <w:jc w:val="both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/>
          <w:color w:val="333333"/>
          <w:lang w:eastAsia="zh-CN"/>
        </w:rPr>
        <w:t>本合同签订后，在</w:t>
      </w:r>
      <w:del w:id="26" w:author="Cindy" w:date="2025-06-09T10:54:00Z">
        <w:r w:rsidDel="00935FF2">
          <w:rPr>
            <w:rFonts w:asciiTheme="minorEastAsia" w:eastAsiaTheme="minorEastAsia" w:hAnsiTheme="minorEastAsia" w:hint="eastAsia"/>
            <w:color w:val="333333"/>
            <w:lang w:eastAsia="zh-CN"/>
          </w:rPr>
          <w:delText>乙方所在场</w:delText>
        </w:r>
      </w:del>
      <w:ins w:id="27" w:author="Cindy" w:date="2025-06-09T10:54:00Z">
        <w:r w:rsidR="00935FF2">
          <w:rPr>
            <w:rFonts w:asciiTheme="minorEastAsia" w:eastAsiaTheme="minorEastAsia" w:hAnsiTheme="minorEastAsia" w:hint="eastAsia"/>
            <w:color w:val="333333"/>
            <w:lang w:eastAsia="zh-CN"/>
          </w:rPr>
          <w:t>设备接</w:t>
        </w:r>
      </w:ins>
      <w:ins w:id="28" w:author="Cindy" w:date="2025-06-09T10:55:00Z">
        <w:r w:rsidR="00935FF2">
          <w:rPr>
            <w:rFonts w:asciiTheme="minorEastAsia" w:eastAsiaTheme="minorEastAsia" w:hAnsiTheme="minorEastAsia" w:hint="eastAsia"/>
            <w:color w:val="333333"/>
            <w:lang w:eastAsia="zh-CN"/>
          </w:rPr>
          <w:t>收</w:t>
        </w:r>
      </w:ins>
      <w:r>
        <w:rPr>
          <w:rFonts w:asciiTheme="minorEastAsia" w:eastAsiaTheme="minorEastAsia" w:hAnsiTheme="minorEastAsia"/>
          <w:color w:val="333333"/>
          <w:lang w:eastAsia="zh-CN"/>
        </w:rPr>
        <w:t>地验收并交付叉车</w:t>
      </w:r>
      <w:del w:id="29" w:author="Cindy" w:date="2025-06-09T10:47:00Z">
        <w:r w:rsidDel="00137C03">
          <w:rPr>
            <w:rFonts w:asciiTheme="minorEastAsia" w:eastAsiaTheme="minorEastAsia" w:hAnsiTheme="minorEastAsia" w:hint="eastAsia"/>
            <w:color w:val="333333"/>
            <w:spacing w:val="-1"/>
            <w:lang w:eastAsia="zh-CN"/>
          </w:rPr>
          <w:delText>，</w:delText>
        </w:r>
      </w:del>
      <w:ins w:id="30" w:author="Cindy" w:date="2025-06-09T10:47:00Z">
        <w:r>
          <w:rPr>
            <w:rFonts w:asciiTheme="minorEastAsia" w:eastAsiaTheme="minorEastAsia" w:hAnsiTheme="minorEastAsia" w:hint="eastAsia"/>
            <w:color w:val="333333"/>
            <w:spacing w:val="-1"/>
            <w:lang w:eastAsia="zh-CN"/>
          </w:rPr>
          <w:t>。</w:t>
        </w:r>
        <w:r>
          <w:rPr>
            <w:rFonts w:asciiTheme="minorEastAsia" w:eastAsiaTheme="minorEastAsia" w:hAnsiTheme="minorEastAsia"/>
            <w:spacing w:val="-1"/>
            <w:lang w:eastAsia="zh-CN"/>
          </w:rPr>
          <w:t>甲方</w:t>
        </w:r>
      </w:ins>
      <w:ins w:id="31" w:author="Cindy" w:date="2025-06-09T10:48:00Z">
        <w:r>
          <w:rPr>
            <w:rFonts w:asciiTheme="minorEastAsia" w:eastAsiaTheme="minorEastAsia" w:hAnsiTheme="minorEastAsia" w:hint="eastAsia"/>
            <w:spacing w:val="-1"/>
            <w:lang w:eastAsia="zh-CN"/>
          </w:rPr>
          <w:t>将设备运送至</w:t>
        </w:r>
      </w:ins>
      <w:ins w:id="32" w:author="Cindy" w:date="2025-06-09T10:52:00Z">
        <w:r w:rsidR="00935FF2">
          <w:rPr>
            <w:rFonts w:asciiTheme="minorEastAsia" w:eastAsiaTheme="minorEastAsia" w:hAnsiTheme="minorEastAsia"/>
            <w:lang w:eastAsia="zh-CN"/>
          </w:rPr>
          <w:t>设备</w:t>
        </w:r>
        <w:r w:rsidR="00935FF2">
          <w:rPr>
            <w:rFonts w:asciiTheme="minorEastAsia" w:eastAsiaTheme="minorEastAsia" w:hAnsiTheme="minorEastAsia" w:hint="eastAsia"/>
            <w:lang w:eastAsia="zh-CN"/>
          </w:rPr>
          <w:t>接收地</w:t>
        </w:r>
      </w:ins>
      <w:ins w:id="33" w:author="Cindy" w:date="2025-06-09T10:47:00Z">
        <w:r>
          <w:rPr>
            <w:rFonts w:asciiTheme="minorEastAsia" w:eastAsiaTheme="minorEastAsia" w:hAnsiTheme="minorEastAsia"/>
            <w:spacing w:val="-1"/>
            <w:lang w:eastAsia="zh-CN"/>
          </w:rPr>
          <w:t>，乙方人员随车同行。</w:t>
        </w:r>
      </w:ins>
      <w:ins w:id="34" w:author="Cindy" w:date="2025-06-09T10:52:00Z">
        <w:r w:rsidR="00935FF2">
          <w:rPr>
            <w:rFonts w:asciiTheme="minorEastAsia" w:eastAsiaTheme="minorEastAsia" w:hAnsiTheme="minorEastAsia" w:hint="eastAsia"/>
            <w:spacing w:val="-1"/>
            <w:lang w:eastAsia="zh-CN"/>
          </w:rPr>
          <w:t>设备到达接收地后，</w:t>
        </w:r>
      </w:ins>
      <w:ins w:id="35" w:author="Cindy" w:date="2025-06-09T10:57:00Z">
        <w:r w:rsidR="00935FF2">
          <w:rPr>
            <w:rFonts w:asciiTheme="minorEastAsia" w:eastAsiaTheme="minorEastAsia" w:hAnsiTheme="minorEastAsia" w:hint="eastAsia"/>
            <w:color w:val="333333"/>
            <w:lang w:eastAsia="zh-CN"/>
          </w:rPr>
          <w:t>甲方人员参与</w:t>
        </w:r>
        <w:r w:rsidR="00935FF2">
          <w:rPr>
            <w:rFonts w:asciiTheme="minorEastAsia" w:eastAsiaTheme="minorEastAsia" w:hAnsiTheme="minorEastAsia" w:hint="eastAsia"/>
            <w:color w:val="333333"/>
            <w:lang w:eastAsia="zh-CN"/>
          </w:rPr>
          <w:t>，</w:t>
        </w:r>
      </w:ins>
      <w:r>
        <w:rPr>
          <w:rFonts w:asciiTheme="minorEastAsia" w:eastAsiaTheme="minorEastAsia" w:hAnsiTheme="minorEastAsia"/>
          <w:color w:val="333333"/>
          <w:spacing w:val="-1"/>
          <w:lang w:eastAsia="zh-CN"/>
        </w:rPr>
        <w:t>由乙方</w:t>
      </w:r>
      <w:del w:id="36" w:author="Cindy" w:date="2025-06-09T10:52:00Z">
        <w:r w:rsidDel="00935FF2">
          <w:rPr>
            <w:rFonts w:asciiTheme="minorEastAsia" w:eastAsiaTheme="minorEastAsia" w:hAnsiTheme="minorEastAsia"/>
            <w:color w:val="333333"/>
            <w:spacing w:val="-1"/>
            <w:lang w:eastAsia="zh-CN"/>
          </w:rPr>
          <w:delText>安排人员在接车前</w:delText>
        </w:r>
        <w:r w:rsidDel="00935FF2">
          <w:rPr>
            <w:rFonts w:asciiTheme="minorEastAsia" w:eastAsiaTheme="minorEastAsia" w:hAnsiTheme="minorEastAsia"/>
            <w:color w:val="333333"/>
            <w:lang w:eastAsia="zh-CN"/>
          </w:rPr>
          <w:delText xml:space="preserve"> </w:delText>
        </w:r>
      </w:del>
      <w:r>
        <w:rPr>
          <w:rFonts w:asciiTheme="minorEastAsia" w:eastAsiaTheme="minorEastAsia" w:hAnsiTheme="minorEastAsia"/>
          <w:color w:val="333333"/>
          <w:lang w:eastAsia="zh-CN"/>
        </w:rPr>
        <w:t>进行验收，验收后由乙方签字确</w:t>
      </w:r>
      <w:ins w:id="37" w:author="Cindy" w:date="2025-06-09T10:52:00Z">
        <w:r w:rsidR="00935FF2">
          <w:rPr>
            <w:rFonts w:asciiTheme="minorEastAsia" w:eastAsiaTheme="minorEastAsia" w:hAnsiTheme="minorEastAsia" w:hint="eastAsia"/>
            <w:color w:val="333333"/>
            <w:lang w:eastAsia="zh-CN"/>
          </w:rPr>
          <w:t>认</w:t>
        </w:r>
      </w:ins>
      <w:del w:id="38" w:author="Cindy" w:date="2025-06-09T10:52:00Z">
        <w:r w:rsidDel="00935FF2">
          <w:rPr>
            <w:rFonts w:asciiTheme="minorEastAsia" w:eastAsiaTheme="minorEastAsia" w:hAnsiTheme="minorEastAsia"/>
            <w:color w:val="333333"/>
            <w:lang w:eastAsia="zh-CN"/>
          </w:rPr>
          <w:delText>定叉车质量完好</w:delText>
        </w:r>
      </w:del>
      <w:r>
        <w:rPr>
          <w:rFonts w:asciiTheme="minorEastAsia" w:eastAsiaTheme="minorEastAsia" w:hAnsiTheme="minorEastAsia"/>
          <w:lang w:eastAsia="zh-CN"/>
        </w:rPr>
        <w:t>（外观方面</w:t>
      </w:r>
      <w:r>
        <w:rPr>
          <w:rFonts w:asciiTheme="minorEastAsia" w:eastAsiaTheme="minorEastAsia" w:hAnsiTheme="minorEastAsia"/>
          <w:spacing w:val="-1"/>
          <w:lang w:eastAsia="zh-CN"/>
        </w:rPr>
        <w:t>，可考虑给车照相并</w:t>
      </w:r>
      <w:del w:id="39" w:author="Cindy" w:date="2025-06-09T10:54:00Z">
        <w:r w:rsidDel="00935FF2">
          <w:rPr>
            <w:rFonts w:asciiTheme="minorEastAsia" w:eastAsiaTheme="minorEastAsia" w:hAnsiTheme="minorEastAsia"/>
            <w:lang w:eastAsia="zh-CN"/>
          </w:rPr>
          <w:delText xml:space="preserve"> </w:delText>
        </w:r>
      </w:del>
      <w:r>
        <w:rPr>
          <w:rFonts w:asciiTheme="minorEastAsia" w:eastAsiaTheme="minorEastAsia" w:hAnsiTheme="minorEastAsia"/>
          <w:lang w:eastAsia="zh-CN"/>
        </w:rPr>
        <w:t>让乙方在照片上签字确认）。</w:t>
      </w:r>
      <w:del w:id="40" w:author="Cindy" w:date="2025-06-09T10:53:00Z">
        <w:r w:rsidDel="00935FF2">
          <w:rPr>
            <w:rFonts w:asciiTheme="minorEastAsia" w:eastAsiaTheme="minorEastAsia" w:hAnsiTheme="minorEastAsia"/>
            <w:lang w:eastAsia="zh-CN"/>
          </w:rPr>
          <w:delText>乙方可自行找车将叉车接回，</w:delText>
        </w:r>
        <w:r w:rsidDel="00935FF2">
          <w:rPr>
            <w:rFonts w:asciiTheme="minorEastAsia" w:eastAsiaTheme="minorEastAsia" w:hAnsiTheme="minorEastAsia"/>
            <w:spacing w:val="-1"/>
            <w:lang w:eastAsia="zh-CN"/>
          </w:rPr>
          <w:delText>也可由</w:delText>
        </w:r>
      </w:del>
      <w:del w:id="41" w:author="Cindy" w:date="2025-06-09T10:47:00Z">
        <w:r w:rsidDel="00137C03">
          <w:rPr>
            <w:rFonts w:asciiTheme="minorEastAsia" w:eastAsiaTheme="minorEastAsia" w:hAnsiTheme="minorEastAsia"/>
            <w:spacing w:val="-1"/>
            <w:lang w:eastAsia="zh-CN"/>
          </w:rPr>
          <w:delText>甲方代为联系送车，乙方人员随车同行。</w:delText>
        </w:r>
      </w:del>
    </w:p>
    <w:p w:rsidR="003C2CF3" w:rsidRDefault="003C2CF3" w:rsidP="00AB2239">
      <w:pPr>
        <w:pStyle w:val="a3"/>
        <w:spacing w:before="37" w:line="276" w:lineRule="auto"/>
        <w:ind w:right="1346" w:firstLineChars="300" w:firstLine="717"/>
        <w:rPr>
          <w:rFonts w:asciiTheme="minorEastAsia" w:eastAsiaTheme="minorEastAsia" w:hAnsiTheme="minorEastAsia"/>
          <w:spacing w:val="-1"/>
          <w:lang w:eastAsia="zh-CN"/>
        </w:rPr>
      </w:pPr>
    </w:p>
    <w:p w:rsidR="003C2CF3" w:rsidRDefault="00137C03">
      <w:pPr>
        <w:pStyle w:val="a3"/>
        <w:spacing w:before="36" w:line="276" w:lineRule="auto"/>
        <w:ind w:left="5"/>
        <w:outlineLvl w:val="1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color w:val="333333"/>
          <w:spacing w:val="-5"/>
          <w:lang w:eastAsia="zh-CN"/>
        </w:rPr>
        <w:t>六</w:t>
      </w:r>
      <w:r>
        <w:rPr>
          <w:rFonts w:asciiTheme="minorEastAsia" w:eastAsiaTheme="minorEastAsia" w:hAnsiTheme="minorEastAsia"/>
          <w:b/>
          <w:bCs/>
          <w:color w:val="333333"/>
          <w:spacing w:val="-5"/>
          <w:lang w:eastAsia="zh-CN"/>
        </w:rPr>
        <w:t>、关于押金：</w:t>
      </w:r>
    </w:p>
    <w:p w:rsidR="003C2CF3" w:rsidRDefault="00137C03">
      <w:pPr>
        <w:pStyle w:val="a3"/>
        <w:spacing w:before="102" w:line="276" w:lineRule="auto"/>
        <w:ind w:left="1" w:right="80" w:firstLine="503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/>
          <w:color w:val="333333"/>
          <w:spacing w:val="-2"/>
          <w:lang w:eastAsia="zh-CN"/>
        </w:rPr>
        <w:t>乙方在签订合</w:t>
      </w:r>
      <w:r>
        <w:rPr>
          <w:rFonts w:asciiTheme="minorEastAsia" w:eastAsiaTheme="minorEastAsia" w:hAnsiTheme="minorEastAsia" w:hint="eastAsia"/>
          <w:color w:val="333333"/>
          <w:spacing w:val="-2"/>
          <w:lang w:eastAsia="zh-CN"/>
        </w:rPr>
        <w:t>同</w:t>
      </w:r>
      <w:r>
        <w:rPr>
          <w:rFonts w:asciiTheme="minorEastAsia" w:eastAsiaTheme="minorEastAsia" w:hAnsiTheme="minorEastAsia"/>
          <w:color w:val="333333"/>
          <w:spacing w:val="-2"/>
          <w:lang w:eastAsia="zh-CN"/>
        </w:rPr>
        <w:t>租赁保证金人民币</w:t>
      </w:r>
      <w:r>
        <w:rPr>
          <w:rFonts w:asciiTheme="minorEastAsia" w:eastAsiaTheme="minorEastAsia" w:hAnsiTheme="minorEastAsia" w:hint="eastAsia"/>
          <w:color w:val="333333"/>
          <w:spacing w:val="-2"/>
          <w:u w:val="single" w:color="000000"/>
          <w:lang w:eastAsia="zh-CN"/>
        </w:rPr>
        <w:t>0</w:t>
      </w:r>
      <w:r>
        <w:rPr>
          <w:rFonts w:asciiTheme="minorEastAsia" w:eastAsiaTheme="minorEastAsia" w:hAnsiTheme="minorEastAsia"/>
          <w:color w:val="333333"/>
          <w:spacing w:val="-2"/>
          <w:lang w:eastAsia="zh-CN"/>
        </w:rPr>
        <w:t>元</w:t>
      </w:r>
      <w:r>
        <w:rPr>
          <w:rFonts w:asciiTheme="minorEastAsia" w:eastAsiaTheme="minorEastAsia" w:hAnsiTheme="minorEastAsia" w:hint="eastAsia"/>
          <w:color w:val="333333"/>
          <w:spacing w:val="-2"/>
          <w:lang w:eastAsia="zh-CN"/>
        </w:rPr>
        <w:t>，</w:t>
      </w:r>
    </w:p>
    <w:p w:rsidR="003C2CF3" w:rsidRDefault="00137C03">
      <w:pPr>
        <w:pStyle w:val="a3"/>
        <w:spacing w:before="33" w:line="276" w:lineRule="auto"/>
        <w:ind w:left="3"/>
        <w:outlineLvl w:val="1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color w:val="333333"/>
          <w:spacing w:val="-3"/>
          <w:lang w:eastAsia="zh-CN"/>
        </w:rPr>
        <w:t>七</w:t>
      </w:r>
      <w:r>
        <w:rPr>
          <w:rFonts w:asciiTheme="minorEastAsia" w:eastAsiaTheme="minorEastAsia" w:hAnsiTheme="minorEastAsia"/>
          <w:b/>
          <w:bCs/>
          <w:color w:val="333333"/>
          <w:spacing w:val="-3"/>
          <w:lang w:eastAsia="zh-CN"/>
        </w:rPr>
        <w:t>、使用车辆注意事项：</w:t>
      </w:r>
    </w:p>
    <w:p w:rsidR="003C2CF3" w:rsidRDefault="00137C03">
      <w:pPr>
        <w:pStyle w:val="a3"/>
        <w:spacing w:before="106" w:line="276" w:lineRule="auto"/>
        <w:ind w:left="2" w:right="183" w:firstLine="502"/>
        <w:jc w:val="both"/>
        <w:rPr>
          <w:rFonts w:asciiTheme="minorEastAsia" w:eastAsiaTheme="minorEastAsia" w:hAnsiTheme="minorEastAsia"/>
          <w:color w:val="333333"/>
          <w:spacing w:val="2"/>
          <w:u w:val="single"/>
          <w:lang w:eastAsia="zh-CN"/>
        </w:rPr>
      </w:pPr>
      <w:r>
        <w:rPr>
          <w:rFonts w:asciiTheme="minorEastAsia" w:eastAsiaTheme="minorEastAsia" w:hAnsiTheme="minorEastAsia"/>
          <w:color w:val="333333"/>
          <w:spacing w:val="-1"/>
          <w:u w:val="single"/>
          <w:lang w:eastAsia="zh-CN"/>
        </w:rPr>
        <w:t>乙方驾驶员应</w:t>
      </w:r>
      <w:r>
        <w:rPr>
          <w:rFonts w:asciiTheme="minorEastAsia" w:eastAsiaTheme="minorEastAsia" w:hAnsiTheme="minorEastAsia" w:hint="eastAsia"/>
          <w:color w:val="333333"/>
          <w:spacing w:val="-1"/>
          <w:u w:val="single"/>
          <w:lang w:eastAsia="zh-CN"/>
        </w:rPr>
        <w:t>持叉车证上岗，</w:t>
      </w:r>
      <w:r>
        <w:rPr>
          <w:rFonts w:asciiTheme="minorEastAsia" w:eastAsiaTheme="minorEastAsia" w:hAnsiTheme="minorEastAsia"/>
          <w:color w:val="333333"/>
          <w:spacing w:val="-1"/>
          <w:u w:val="single"/>
          <w:lang w:eastAsia="zh-CN"/>
        </w:rPr>
        <w:t>每日检查车辆刹车油、电瓶液</w:t>
      </w:r>
      <w:r>
        <w:rPr>
          <w:rFonts w:asciiTheme="minorEastAsia" w:eastAsiaTheme="minorEastAsia" w:hAnsiTheme="minorEastAsia" w:hint="eastAsia"/>
          <w:color w:val="333333"/>
          <w:spacing w:val="-1"/>
          <w:u w:val="single"/>
          <w:lang w:eastAsia="zh-CN"/>
        </w:rPr>
        <w:t>（铅酸电池）</w:t>
      </w:r>
      <w:r>
        <w:rPr>
          <w:rFonts w:asciiTheme="minorEastAsia" w:eastAsiaTheme="minorEastAsia" w:hAnsiTheme="minorEastAsia"/>
          <w:color w:val="333333"/>
          <w:spacing w:val="-1"/>
          <w:u w:val="single"/>
          <w:lang w:eastAsia="zh-CN"/>
        </w:rPr>
        <w:t>等，如发现问题须立即解决，反</w:t>
      </w:r>
      <w:r>
        <w:rPr>
          <w:rFonts w:asciiTheme="minorEastAsia" w:eastAsiaTheme="minorEastAsia" w:hAnsiTheme="minorEastAsia"/>
          <w:color w:val="333333"/>
          <w:u w:val="single"/>
          <w:lang w:eastAsia="zh-CN"/>
        </w:rPr>
        <w:t>之由此引起一切后果，由乙方负责。租赁期内，叉车</w:t>
      </w:r>
      <w:r>
        <w:rPr>
          <w:rFonts w:asciiTheme="minorEastAsia" w:eastAsiaTheme="minorEastAsia" w:hAnsiTheme="minorEastAsia"/>
          <w:color w:val="333333"/>
          <w:spacing w:val="-1"/>
          <w:u w:val="single"/>
          <w:lang w:eastAsia="zh-CN"/>
        </w:rPr>
        <w:t>出现故障，乙方及时通知甲</w:t>
      </w:r>
      <w:r>
        <w:rPr>
          <w:rFonts w:asciiTheme="minorEastAsia" w:eastAsiaTheme="minorEastAsia" w:hAnsiTheme="minorEastAsia"/>
          <w:color w:val="333333"/>
          <w:spacing w:val="3"/>
          <w:u w:val="single"/>
          <w:lang w:eastAsia="zh-CN"/>
        </w:rPr>
        <w:t>方进行维修，一般维修不收取维修费</w:t>
      </w:r>
      <w:r>
        <w:rPr>
          <w:rFonts w:asciiTheme="minorEastAsia" w:eastAsiaTheme="minorEastAsia" w:hAnsiTheme="minorEastAsia"/>
          <w:color w:val="333333"/>
          <w:spacing w:val="-32"/>
          <w:u w:val="single"/>
          <w:lang w:eastAsia="zh-CN"/>
        </w:rPr>
        <w:t>，（</w:t>
      </w:r>
      <w:r>
        <w:rPr>
          <w:rFonts w:asciiTheme="minorEastAsia" w:eastAsiaTheme="minorEastAsia" w:hAnsiTheme="minorEastAsia"/>
          <w:color w:val="333333"/>
          <w:spacing w:val="3"/>
          <w:u w:val="single"/>
          <w:lang w:eastAsia="zh-CN"/>
        </w:rPr>
        <w:t>人为因素造成损</w:t>
      </w:r>
      <w:r>
        <w:rPr>
          <w:rFonts w:asciiTheme="minorEastAsia" w:eastAsiaTheme="minorEastAsia" w:hAnsiTheme="minorEastAsia"/>
          <w:color w:val="333333"/>
          <w:spacing w:val="2"/>
          <w:u w:val="single"/>
          <w:lang w:eastAsia="zh-CN"/>
        </w:rPr>
        <w:t>坏要收维修费）。</w:t>
      </w:r>
      <w:r>
        <w:rPr>
          <w:rFonts w:asciiTheme="minorEastAsia" w:eastAsiaTheme="minorEastAsia" w:hAnsiTheme="minorEastAsia" w:hint="eastAsia"/>
          <w:color w:val="333333"/>
          <w:spacing w:val="2"/>
          <w:u w:val="single"/>
          <w:lang w:eastAsia="zh-CN"/>
        </w:rPr>
        <w:t>甲方</w:t>
      </w:r>
      <w:commentRangeStart w:id="42"/>
      <w:r>
        <w:rPr>
          <w:rFonts w:asciiTheme="minorEastAsia" w:eastAsiaTheme="minorEastAsia" w:hAnsiTheme="minorEastAsia" w:hint="eastAsia"/>
          <w:color w:val="333333"/>
          <w:spacing w:val="2"/>
          <w:u w:val="single"/>
          <w:lang w:eastAsia="zh-CN"/>
        </w:rPr>
        <w:t>定期</w:t>
      </w:r>
      <w:commentRangeEnd w:id="42"/>
      <w:r w:rsidR="00935FF2">
        <w:rPr>
          <w:rStyle w:val="a8"/>
          <w:rFonts w:ascii="Arial" w:eastAsia="Arial" w:hAnsi="Arial" w:cs="Arial"/>
        </w:rPr>
        <w:commentReference w:id="42"/>
      </w:r>
      <w:r>
        <w:rPr>
          <w:rFonts w:asciiTheme="minorEastAsia" w:eastAsiaTheme="minorEastAsia" w:hAnsiTheme="minorEastAsia" w:hint="eastAsia"/>
          <w:color w:val="333333"/>
          <w:spacing w:val="2"/>
          <w:u w:val="single"/>
          <w:lang w:eastAsia="zh-CN"/>
        </w:rPr>
        <w:t>对车辆进行维护，保障乙方用车。</w:t>
      </w:r>
    </w:p>
    <w:p w:rsidR="003C2CF3" w:rsidRDefault="00137C03">
      <w:pPr>
        <w:pStyle w:val="a3"/>
        <w:spacing w:before="34" w:line="276" w:lineRule="auto"/>
        <w:outlineLvl w:val="1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color w:val="333333"/>
          <w:spacing w:val="-4"/>
          <w:lang w:eastAsia="zh-CN"/>
        </w:rPr>
        <w:t>八</w:t>
      </w:r>
      <w:r>
        <w:rPr>
          <w:rFonts w:asciiTheme="minorEastAsia" w:eastAsiaTheme="minorEastAsia" w:hAnsiTheme="minorEastAsia"/>
          <w:b/>
          <w:bCs/>
          <w:color w:val="333333"/>
          <w:spacing w:val="-4"/>
          <w:lang w:eastAsia="zh-CN"/>
        </w:rPr>
        <w:t>、违约责任：</w:t>
      </w:r>
    </w:p>
    <w:p w:rsidR="003C2CF3" w:rsidRDefault="00137C03">
      <w:pPr>
        <w:pStyle w:val="a3"/>
        <w:spacing w:before="108" w:line="276" w:lineRule="auto"/>
        <w:ind w:left="2" w:right="80" w:firstLine="496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/>
          <w:color w:val="333333"/>
          <w:spacing w:val="-1"/>
          <w:lang w:eastAsia="zh-CN"/>
        </w:rPr>
        <w:t>1、如乙方将所租赁的叉车抵押或倒卖或从事违法活</w:t>
      </w:r>
      <w:r>
        <w:rPr>
          <w:rFonts w:asciiTheme="minorEastAsia" w:eastAsiaTheme="minorEastAsia" w:hAnsiTheme="minorEastAsia"/>
          <w:color w:val="333333"/>
          <w:spacing w:val="-2"/>
          <w:lang w:eastAsia="zh-CN"/>
        </w:rPr>
        <w:t>动，则按叉车的新车购置价赔偿。</w:t>
      </w:r>
    </w:p>
    <w:p w:rsidR="003C2CF3" w:rsidRDefault="00137C03">
      <w:pPr>
        <w:pStyle w:val="a3"/>
        <w:spacing w:before="106" w:line="276" w:lineRule="auto"/>
        <w:ind w:left="7" w:right="80" w:firstLine="477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/>
          <w:color w:val="333333"/>
          <w:spacing w:val="-1"/>
          <w:lang w:eastAsia="zh-CN"/>
        </w:rPr>
        <w:t>2、乙方</w:t>
      </w:r>
      <w:r>
        <w:rPr>
          <w:rFonts w:asciiTheme="minorEastAsia" w:eastAsiaTheme="minorEastAsia" w:hAnsiTheme="minorEastAsia" w:hint="eastAsia"/>
          <w:color w:val="333333"/>
          <w:spacing w:val="-1"/>
          <w:lang w:eastAsia="zh-CN"/>
        </w:rPr>
        <w:t>不得</w:t>
      </w:r>
      <w:r>
        <w:rPr>
          <w:rFonts w:asciiTheme="minorEastAsia" w:eastAsiaTheme="minorEastAsia" w:hAnsiTheme="minorEastAsia"/>
          <w:color w:val="333333"/>
          <w:spacing w:val="-1"/>
          <w:lang w:eastAsia="zh-CN"/>
        </w:rPr>
        <w:t>将所租赁的叉车转租</w:t>
      </w:r>
      <w:r>
        <w:rPr>
          <w:rFonts w:asciiTheme="minorEastAsia" w:eastAsiaTheme="minorEastAsia" w:hAnsiTheme="minorEastAsia" w:hint="eastAsia"/>
          <w:color w:val="333333"/>
          <w:spacing w:val="-1"/>
          <w:lang w:eastAsia="zh-CN"/>
        </w:rPr>
        <w:t>。</w:t>
      </w:r>
    </w:p>
    <w:p w:rsidR="003C2CF3" w:rsidRDefault="00137C03">
      <w:pPr>
        <w:pStyle w:val="a3"/>
        <w:spacing w:before="106" w:line="276" w:lineRule="auto"/>
        <w:ind w:right="80" w:firstLine="485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/>
          <w:color w:val="333333"/>
          <w:spacing w:val="-1"/>
          <w:lang w:eastAsia="zh-CN"/>
        </w:rPr>
        <w:t>3、如乙方所租赁的叉车被盗，则在约定的还车日由乙方按新车购置价予以赔</w:t>
      </w:r>
      <w:r>
        <w:rPr>
          <w:rFonts w:asciiTheme="minorEastAsia" w:eastAsiaTheme="minorEastAsia" w:hAnsiTheme="minorEastAsia"/>
          <w:color w:val="333333"/>
          <w:spacing w:val="-3"/>
          <w:lang w:eastAsia="zh-CN"/>
        </w:rPr>
        <w:t>偿。日后如果被盗的叉车找回，被盗的叉车归乙方所有。</w:t>
      </w:r>
    </w:p>
    <w:p w:rsidR="003C2CF3" w:rsidRDefault="00137C03">
      <w:pPr>
        <w:pStyle w:val="a3"/>
        <w:spacing w:before="107" w:line="276" w:lineRule="auto"/>
        <w:ind w:left="7" w:right="80" w:firstLine="473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/>
          <w:color w:val="333333"/>
          <w:spacing w:val="-1"/>
          <w:lang w:eastAsia="zh-CN"/>
        </w:rPr>
        <w:t>4、如乙方所租赁的叉车因人为原因发生损坏</w:t>
      </w:r>
      <w:r>
        <w:rPr>
          <w:rFonts w:asciiTheme="minorEastAsia" w:eastAsiaTheme="minorEastAsia" w:hAnsiTheme="minorEastAsia" w:hint="eastAsia"/>
          <w:color w:val="333333"/>
          <w:spacing w:val="-1"/>
          <w:lang w:eastAsia="zh-CN"/>
        </w:rPr>
        <w:t>大件</w:t>
      </w:r>
      <w:r>
        <w:rPr>
          <w:rFonts w:asciiTheme="minorEastAsia" w:eastAsiaTheme="minorEastAsia" w:hAnsiTheme="minorEastAsia"/>
          <w:color w:val="333333"/>
          <w:spacing w:val="-1"/>
          <w:lang w:eastAsia="zh-CN"/>
        </w:rPr>
        <w:t>，由乙方承担维修费用直至恢复原状；无法恢复原状的，由乙方按新车购置价赔偿损失。</w:t>
      </w:r>
    </w:p>
    <w:p w:rsidR="003C2CF3" w:rsidDel="00935FF2" w:rsidRDefault="00137C03">
      <w:pPr>
        <w:pStyle w:val="a3"/>
        <w:spacing w:before="106" w:line="276" w:lineRule="auto"/>
        <w:ind w:left="5" w:firstLine="478"/>
        <w:rPr>
          <w:del w:id="43" w:author="Cindy" w:date="2025-06-09T10:57:00Z"/>
          <w:rFonts w:asciiTheme="minorEastAsia" w:eastAsiaTheme="minorEastAsia" w:hAnsiTheme="minorEastAsia"/>
          <w:color w:val="333333"/>
          <w:spacing w:val="-6"/>
          <w:lang w:eastAsia="zh-CN"/>
        </w:rPr>
      </w:pPr>
      <w:del w:id="44" w:author="Cindy" w:date="2025-06-09T10:57:00Z">
        <w:r w:rsidDel="00935FF2">
          <w:rPr>
            <w:rFonts w:asciiTheme="minorEastAsia" w:eastAsiaTheme="minorEastAsia" w:hAnsiTheme="minorEastAsia" w:hint="eastAsia"/>
            <w:color w:val="333333"/>
            <w:spacing w:val="-5"/>
            <w:lang w:eastAsia="zh-CN"/>
          </w:rPr>
          <w:delText>5</w:delText>
        </w:r>
        <w:r w:rsidDel="00935FF2">
          <w:rPr>
            <w:rFonts w:asciiTheme="minorEastAsia" w:eastAsiaTheme="minorEastAsia" w:hAnsiTheme="minorEastAsia"/>
            <w:color w:val="333333"/>
            <w:spacing w:val="-5"/>
            <w:lang w:eastAsia="zh-CN"/>
          </w:rPr>
          <w:delText>、乙方法定代表人以个人财产对乙方的租赁行</w:delText>
        </w:r>
        <w:r w:rsidDel="00935FF2">
          <w:rPr>
            <w:rFonts w:asciiTheme="minorEastAsia" w:eastAsiaTheme="minorEastAsia" w:hAnsiTheme="minorEastAsia"/>
            <w:color w:val="333333"/>
            <w:spacing w:val="-6"/>
            <w:lang w:eastAsia="zh-CN"/>
          </w:rPr>
          <w:delText>为予以担保，并承担连带责任。</w:delText>
        </w:r>
      </w:del>
    </w:p>
    <w:p w:rsidR="003C2CF3" w:rsidRDefault="003C2CF3">
      <w:pPr>
        <w:pStyle w:val="a3"/>
        <w:spacing w:before="106" w:line="276" w:lineRule="auto"/>
        <w:rPr>
          <w:rFonts w:asciiTheme="minorEastAsia" w:eastAsiaTheme="minorEastAsia" w:hAnsiTheme="minorEastAsia"/>
          <w:color w:val="333333"/>
          <w:lang w:eastAsia="zh-CN"/>
        </w:rPr>
        <w:sectPr w:rsidR="003C2CF3">
          <w:headerReference w:type="default" r:id="rId14"/>
          <w:footerReference w:type="default" r:id="rId15"/>
          <w:pgSz w:w="11906" w:h="16839"/>
          <w:pgMar w:top="1431" w:right="1620" w:bottom="1362" w:left="1709" w:header="0" w:footer="1200" w:gutter="0"/>
          <w:cols w:space="720"/>
        </w:sectPr>
      </w:pPr>
    </w:p>
    <w:p w:rsidR="003C2CF3" w:rsidRDefault="00137C03">
      <w:pPr>
        <w:pStyle w:val="a3"/>
        <w:spacing w:before="107" w:line="276" w:lineRule="auto"/>
        <w:ind w:left="7" w:right="80" w:firstLine="473"/>
        <w:rPr>
          <w:rFonts w:asciiTheme="minorEastAsia" w:eastAsiaTheme="minorEastAsia" w:hAnsiTheme="minorEastAsia"/>
          <w:color w:val="333333"/>
          <w:spacing w:val="-1"/>
          <w:lang w:eastAsia="zh-CN"/>
        </w:rPr>
      </w:pPr>
      <w:r>
        <w:rPr>
          <w:rFonts w:asciiTheme="minorEastAsia" w:eastAsiaTheme="minorEastAsia" w:hAnsiTheme="minorEastAsia" w:hint="eastAsia"/>
          <w:color w:val="333333"/>
          <w:spacing w:val="-1"/>
          <w:lang w:eastAsia="zh-CN"/>
        </w:rPr>
        <w:lastRenderedPageBreak/>
        <w:t>6、</w:t>
      </w:r>
      <w:r>
        <w:rPr>
          <w:rFonts w:asciiTheme="minorEastAsia" w:eastAsiaTheme="minorEastAsia" w:hAnsiTheme="minorEastAsia"/>
          <w:color w:val="333333"/>
          <w:spacing w:val="-1"/>
          <w:lang w:eastAsia="zh-CN"/>
        </w:rPr>
        <w:t>乙方租赁时间至少为6个月，不足6个月应承担年租金总金额</w:t>
      </w:r>
      <w:r>
        <w:rPr>
          <w:rFonts w:asciiTheme="minorEastAsia" w:eastAsiaTheme="minorEastAsia" w:hAnsiTheme="minorEastAsia" w:hint="eastAsia"/>
          <w:color w:val="333333"/>
          <w:spacing w:val="-1"/>
          <w:lang w:eastAsia="zh-CN"/>
        </w:rPr>
        <w:t>1</w:t>
      </w:r>
      <w:r>
        <w:rPr>
          <w:rFonts w:asciiTheme="minorEastAsia" w:eastAsiaTheme="minorEastAsia" w:hAnsiTheme="minorEastAsia"/>
          <w:color w:val="333333"/>
          <w:spacing w:val="-1"/>
          <w:lang w:eastAsia="zh-CN"/>
        </w:rPr>
        <w:t>0%的违约金。 如乙方在承租期间需提前解除协议的，至少提前1个月通知甲方，否则视为违约。</w:t>
      </w:r>
    </w:p>
    <w:p w:rsidR="003C2CF3" w:rsidRDefault="00137C03">
      <w:pPr>
        <w:pStyle w:val="a3"/>
        <w:spacing w:before="107" w:line="276" w:lineRule="auto"/>
        <w:ind w:left="7" w:right="80" w:firstLine="473"/>
        <w:rPr>
          <w:rFonts w:asciiTheme="minorEastAsia" w:eastAsiaTheme="minorEastAsia" w:hAnsiTheme="minorEastAsia"/>
          <w:color w:val="333333"/>
          <w:spacing w:val="-1"/>
          <w:lang w:eastAsia="zh-CN"/>
        </w:rPr>
      </w:pPr>
      <w:r>
        <w:rPr>
          <w:rFonts w:asciiTheme="minorEastAsia" w:eastAsiaTheme="minorEastAsia" w:hAnsiTheme="minorEastAsia" w:hint="eastAsia"/>
          <w:color w:val="333333"/>
          <w:spacing w:val="-1"/>
          <w:lang w:eastAsia="zh-CN"/>
        </w:rPr>
        <w:t>7、</w:t>
      </w:r>
      <w:r>
        <w:rPr>
          <w:rFonts w:asciiTheme="minorEastAsia" w:eastAsiaTheme="minorEastAsia" w:hAnsiTheme="minorEastAsia"/>
          <w:color w:val="333333"/>
          <w:spacing w:val="-1"/>
          <w:lang w:eastAsia="zh-CN"/>
        </w:rPr>
        <w:t>租期结束时，乙方还车时应保持车辆清洁，甲方自行将车辆拉回，乙方配合甲方</w:t>
      </w:r>
      <w:del w:id="45" w:author="Cindy" w:date="2025-06-09T11:01:00Z">
        <w:r w:rsidDel="00935FF2">
          <w:rPr>
            <w:rFonts w:asciiTheme="minorEastAsia" w:eastAsiaTheme="minorEastAsia" w:hAnsiTheme="minorEastAsia"/>
            <w:color w:val="333333"/>
            <w:spacing w:val="-1"/>
            <w:lang w:eastAsia="zh-CN"/>
          </w:rPr>
          <w:delText xml:space="preserve"> </w:delText>
        </w:r>
      </w:del>
      <w:r>
        <w:rPr>
          <w:rFonts w:asciiTheme="minorEastAsia" w:eastAsiaTheme="minorEastAsia" w:hAnsiTheme="minorEastAsia"/>
          <w:color w:val="333333"/>
          <w:spacing w:val="-1"/>
          <w:lang w:eastAsia="zh-CN"/>
        </w:rPr>
        <w:t>办理出厂手续。</w:t>
      </w:r>
    </w:p>
    <w:p w:rsidR="003C2CF3" w:rsidRDefault="00137C03">
      <w:pPr>
        <w:pStyle w:val="a3"/>
        <w:spacing w:before="107" w:line="276" w:lineRule="auto"/>
        <w:ind w:left="7" w:right="80" w:firstLine="473"/>
        <w:rPr>
          <w:rFonts w:asciiTheme="minorEastAsia" w:eastAsiaTheme="minorEastAsia" w:hAnsiTheme="minorEastAsia"/>
          <w:color w:val="333333"/>
          <w:spacing w:val="-1"/>
          <w:lang w:eastAsia="zh-CN"/>
        </w:rPr>
      </w:pPr>
      <w:r>
        <w:rPr>
          <w:rFonts w:asciiTheme="minorEastAsia" w:eastAsiaTheme="minorEastAsia" w:hAnsiTheme="minorEastAsia" w:hint="eastAsia"/>
          <w:color w:val="333333"/>
          <w:spacing w:val="-1"/>
          <w:lang w:eastAsia="zh-CN"/>
        </w:rPr>
        <w:t>8、</w:t>
      </w:r>
      <w:del w:id="46" w:author="Cindy" w:date="2025-06-09T10:58:00Z">
        <w:r w:rsidDel="00935FF2">
          <w:rPr>
            <w:rFonts w:asciiTheme="minorEastAsia" w:eastAsiaTheme="minorEastAsia" w:hAnsiTheme="minorEastAsia" w:hint="eastAsia"/>
            <w:color w:val="333333"/>
            <w:spacing w:val="-1"/>
            <w:lang w:eastAsia="zh-CN"/>
          </w:rPr>
          <w:delText>、</w:delText>
        </w:r>
      </w:del>
      <w:r>
        <w:rPr>
          <w:rFonts w:asciiTheme="minorEastAsia" w:eastAsiaTheme="minorEastAsia" w:hAnsiTheme="minorEastAsia"/>
          <w:color w:val="333333"/>
          <w:spacing w:val="-1"/>
          <w:lang w:eastAsia="zh-CN"/>
        </w:rPr>
        <w:t>甲方负责提供租赁车辆,乙方负责叉车的使用与安全管理，如因乙方在使用叉</w:t>
      </w:r>
      <w:del w:id="47" w:author="Cindy" w:date="2025-06-09T10:58:00Z">
        <w:r w:rsidDel="00935FF2">
          <w:rPr>
            <w:rFonts w:asciiTheme="minorEastAsia" w:eastAsiaTheme="minorEastAsia" w:hAnsiTheme="minorEastAsia"/>
            <w:color w:val="333333"/>
            <w:spacing w:val="-1"/>
            <w:lang w:eastAsia="zh-CN"/>
          </w:rPr>
          <w:delText xml:space="preserve"> </w:delText>
        </w:r>
      </w:del>
      <w:r>
        <w:rPr>
          <w:rFonts w:asciiTheme="minorEastAsia" w:eastAsiaTheme="minorEastAsia" w:hAnsiTheme="minorEastAsia"/>
          <w:color w:val="333333"/>
          <w:spacing w:val="-1"/>
          <w:lang w:eastAsia="zh-CN"/>
        </w:rPr>
        <w:t>车过程中</w:t>
      </w:r>
      <w:ins w:id="48" w:author="Cindy" w:date="2025-06-09T10:59:00Z">
        <w:r w:rsidR="00935FF2">
          <w:rPr>
            <w:rFonts w:asciiTheme="minorEastAsia" w:eastAsiaTheme="minorEastAsia" w:hAnsiTheme="minorEastAsia" w:hint="eastAsia"/>
            <w:color w:val="333333"/>
            <w:spacing w:val="-1"/>
            <w:lang w:eastAsia="zh-CN"/>
          </w:rPr>
          <w:t>因操作不当</w:t>
        </w:r>
      </w:ins>
      <w:r>
        <w:rPr>
          <w:rFonts w:asciiTheme="minorEastAsia" w:eastAsiaTheme="minorEastAsia" w:hAnsiTheme="minorEastAsia"/>
          <w:color w:val="333333"/>
          <w:spacing w:val="-1"/>
          <w:lang w:eastAsia="zh-CN"/>
        </w:rPr>
        <w:t>产生</w:t>
      </w:r>
      <w:del w:id="49" w:author="Cindy" w:date="2025-06-09T10:59:00Z">
        <w:r w:rsidDel="00935FF2">
          <w:rPr>
            <w:rFonts w:asciiTheme="minorEastAsia" w:eastAsiaTheme="minorEastAsia" w:hAnsiTheme="minorEastAsia"/>
            <w:color w:val="333333"/>
            <w:spacing w:val="-1"/>
            <w:lang w:eastAsia="zh-CN"/>
          </w:rPr>
          <w:delText>的任何</w:delText>
        </w:r>
      </w:del>
      <w:r>
        <w:rPr>
          <w:rFonts w:asciiTheme="minorEastAsia" w:eastAsiaTheme="minorEastAsia" w:hAnsiTheme="minorEastAsia"/>
          <w:color w:val="333333"/>
          <w:spacing w:val="-1"/>
          <w:lang w:eastAsia="zh-CN"/>
        </w:rPr>
        <w:t>事故以及意外伤害损失等，均由乙方承担，甲方概不负责。</w:t>
      </w:r>
    </w:p>
    <w:p w:rsidR="003C2CF3" w:rsidRDefault="00137C03">
      <w:pPr>
        <w:pStyle w:val="a3"/>
        <w:spacing w:before="60" w:line="276" w:lineRule="auto"/>
        <w:outlineLvl w:val="1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color w:val="333333"/>
          <w:spacing w:val="-4"/>
          <w:lang w:eastAsia="zh-CN"/>
        </w:rPr>
        <w:t>九</w:t>
      </w:r>
      <w:r>
        <w:rPr>
          <w:rFonts w:asciiTheme="minorEastAsia" w:eastAsiaTheme="minorEastAsia" w:hAnsiTheme="minorEastAsia"/>
          <w:b/>
          <w:bCs/>
          <w:color w:val="333333"/>
          <w:spacing w:val="-4"/>
          <w:lang w:eastAsia="zh-CN"/>
        </w:rPr>
        <w:t>、合同的解除权：</w:t>
      </w:r>
    </w:p>
    <w:p w:rsidR="003C2CF3" w:rsidRDefault="00137C03">
      <w:pPr>
        <w:pStyle w:val="a3"/>
        <w:spacing w:before="108" w:line="276" w:lineRule="auto"/>
        <w:ind w:right="18" w:firstLine="495"/>
        <w:jc w:val="both"/>
        <w:rPr>
          <w:rFonts w:asciiTheme="minorEastAsia" w:eastAsiaTheme="minorEastAsia" w:hAnsiTheme="minorEastAsia"/>
          <w:color w:val="333333"/>
          <w:spacing w:val="-4"/>
          <w:lang w:eastAsia="zh-CN"/>
        </w:rPr>
      </w:pPr>
      <w:r>
        <w:rPr>
          <w:rFonts w:asciiTheme="minorEastAsia" w:eastAsiaTheme="minorEastAsia" w:hAnsiTheme="minorEastAsia"/>
          <w:color w:val="333333"/>
          <w:spacing w:val="-3"/>
          <w:lang w:eastAsia="zh-CN"/>
        </w:rPr>
        <w:t>当乙方出现第七、八条所列的违约行为时，甲方可随时解除合同、收回叉车，</w:t>
      </w:r>
      <w:del w:id="50" w:author="Cindy" w:date="2025-06-09T11:01:00Z">
        <w:r w:rsidDel="00997FDB">
          <w:rPr>
            <w:rFonts w:asciiTheme="minorEastAsia" w:eastAsiaTheme="minorEastAsia" w:hAnsiTheme="minorEastAsia"/>
            <w:color w:val="333333"/>
            <w:spacing w:val="-2"/>
            <w:lang w:eastAsia="zh-CN"/>
          </w:rPr>
          <w:delText>所预收的租金不退</w:delText>
        </w:r>
      </w:del>
      <w:ins w:id="51" w:author="Cindy" w:date="2025-06-09T11:02:00Z">
        <w:r w:rsidR="00997FDB">
          <w:rPr>
            <w:rFonts w:asciiTheme="minorEastAsia" w:eastAsiaTheme="minorEastAsia" w:hAnsiTheme="minorEastAsia" w:hint="eastAsia"/>
            <w:color w:val="333333"/>
            <w:spacing w:val="-2"/>
            <w:lang w:eastAsia="zh-CN"/>
          </w:rPr>
          <w:t>造成甲方损失的，乙方照价赔偿</w:t>
        </w:r>
      </w:ins>
      <w:r>
        <w:rPr>
          <w:rFonts w:asciiTheme="minorEastAsia" w:eastAsiaTheme="minorEastAsia" w:hAnsiTheme="minorEastAsia"/>
          <w:color w:val="333333"/>
          <w:spacing w:val="-2"/>
          <w:lang w:eastAsia="zh-CN"/>
        </w:rPr>
        <w:t>；当甲方</w:t>
      </w:r>
      <w:ins w:id="52" w:author="Cindy" w:date="2025-06-09T11:02:00Z">
        <w:r w:rsidR="00997FDB">
          <w:rPr>
            <w:rFonts w:asciiTheme="minorEastAsia" w:eastAsiaTheme="minorEastAsia" w:hAnsiTheme="minorEastAsia" w:hint="eastAsia"/>
            <w:color w:val="333333"/>
            <w:spacing w:val="-2"/>
            <w:lang w:eastAsia="zh-CN"/>
          </w:rPr>
          <w:t>有合理理由</w:t>
        </w:r>
      </w:ins>
      <w:r>
        <w:rPr>
          <w:rFonts w:asciiTheme="minorEastAsia" w:eastAsiaTheme="minorEastAsia" w:hAnsiTheme="minorEastAsia"/>
          <w:color w:val="333333"/>
          <w:spacing w:val="-2"/>
          <w:lang w:eastAsia="zh-CN"/>
        </w:rPr>
        <w:t>认为所出租的叉车车辆</w:t>
      </w:r>
      <w:r>
        <w:rPr>
          <w:rFonts w:asciiTheme="minorEastAsia" w:eastAsiaTheme="minorEastAsia" w:hAnsiTheme="minorEastAsia"/>
          <w:color w:val="333333"/>
          <w:spacing w:val="-3"/>
          <w:lang w:eastAsia="zh-CN"/>
        </w:rPr>
        <w:t>的安全及相关权益受到威胁时，</w:t>
      </w:r>
      <w:ins w:id="53" w:author="Cindy" w:date="2025-06-09T11:03:00Z">
        <w:r w:rsidR="00997FDB">
          <w:rPr>
            <w:rFonts w:asciiTheme="minorEastAsia" w:eastAsiaTheme="minorEastAsia" w:hAnsiTheme="minorEastAsia" w:hint="eastAsia"/>
            <w:color w:val="333333"/>
            <w:spacing w:val="-3"/>
            <w:lang w:eastAsia="zh-CN"/>
          </w:rPr>
          <w:t>与乙方协议一致后，</w:t>
        </w:r>
      </w:ins>
      <w:del w:id="54" w:author="Cindy" w:date="2025-06-09T11:02:00Z">
        <w:r w:rsidDel="00997FDB">
          <w:rPr>
            <w:rFonts w:asciiTheme="minorEastAsia" w:eastAsiaTheme="minorEastAsia" w:hAnsiTheme="minorEastAsia"/>
            <w:color w:val="333333"/>
            <w:lang w:eastAsia="zh-CN"/>
          </w:rPr>
          <w:delText xml:space="preserve"> </w:delText>
        </w:r>
      </w:del>
      <w:r>
        <w:rPr>
          <w:rFonts w:asciiTheme="minorEastAsia" w:eastAsiaTheme="minorEastAsia" w:hAnsiTheme="minorEastAsia"/>
          <w:color w:val="333333"/>
          <w:lang w:eastAsia="zh-CN"/>
        </w:rPr>
        <w:t>有权</w:t>
      </w:r>
      <w:del w:id="55" w:author="Cindy" w:date="2025-06-09T11:03:00Z">
        <w:r w:rsidDel="00997FDB">
          <w:rPr>
            <w:rFonts w:asciiTheme="minorEastAsia" w:eastAsiaTheme="minorEastAsia" w:hAnsiTheme="minorEastAsia"/>
            <w:color w:val="333333"/>
            <w:lang w:eastAsia="zh-CN"/>
          </w:rPr>
          <w:delText>随时</w:delText>
        </w:r>
      </w:del>
      <w:r>
        <w:rPr>
          <w:rFonts w:asciiTheme="minorEastAsia" w:eastAsiaTheme="minorEastAsia" w:hAnsiTheme="minorEastAsia"/>
          <w:color w:val="333333"/>
          <w:lang w:eastAsia="zh-CN"/>
        </w:rPr>
        <w:t>收回出租车辆且不承担违约责任，但未履行的</w:t>
      </w:r>
      <w:r>
        <w:rPr>
          <w:rFonts w:asciiTheme="minorEastAsia" w:eastAsiaTheme="minorEastAsia" w:hAnsiTheme="minorEastAsia"/>
          <w:color w:val="333333"/>
          <w:spacing w:val="-1"/>
          <w:lang w:eastAsia="zh-CN"/>
        </w:rPr>
        <w:t>期间按日折算，退回部分</w:t>
      </w:r>
      <w:r>
        <w:rPr>
          <w:rFonts w:asciiTheme="minorEastAsia" w:eastAsiaTheme="minorEastAsia" w:hAnsiTheme="minorEastAsia"/>
          <w:color w:val="333333"/>
          <w:spacing w:val="-4"/>
          <w:lang w:eastAsia="zh-CN"/>
        </w:rPr>
        <w:t>租金。</w:t>
      </w:r>
    </w:p>
    <w:p w:rsidR="003C2CF3" w:rsidRDefault="00137C03">
      <w:pPr>
        <w:pStyle w:val="a3"/>
        <w:spacing w:before="33" w:line="276" w:lineRule="auto"/>
        <w:outlineLvl w:val="1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/>
          <w:b/>
          <w:bCs/>
          <w:color w:val="333333"/>
          <w:spacing w:val="-3"/>
          <w:lang w:eastAsia="zh-CN"/>
        </w:rPr>
        <w:t>十、诉讼管辖及律师费承担：</w:t>
      </w:r>
    </w:p>
    <w:p w:rsidR="003C2CF3" w:rsidRDefault="00137C03">
      <w:pPr>
        <w:pStyle w:val="a3"/>
        <w:spacing w:before="105" w:line="276" w:lineRule="auto"/>
        <w:ind w:firstLine="482"/>
        <w:jc w:val="both"/>
        <w:rPr>
          <w:rFonts w:asciiTheme="minorEastAsia" w:eastAsiaTheme="minorEastAsia" w:hAnsiTheme="minorEastAsia"/>
          <w:color w:val="333333"/>
          <w:spacing w:val="-1"/>
          <w:lang w:eastAsia="zh-CN"/>
        </w:rPr>
      </w:pPr>
      <w:r>
        <w:rPr>
          <w:rFonts w:asciiTheme="minorEastAsia" w:eastAsiaTheme="minorEastAsia" w:hAnsiTheme="minorEastAsia"/>
          <w:color w:val="333333"/>
          <w:spacing w:val="-1"/>
          <w:lang w:eastAsia="zh-CN"/>
        </w:rPr>
        <w:t>如因履行本合同发生纠纷，向合同签订地人民法院起诉解决，并由违约方承</w:t>
      </w:r>
      <w:r>
        <w:rPr>
          <w:rFonts w:asciiTheme="minorEastAsia" w:eastAsiaTheme="minorEastAsia" w:hAnsiTheme="minorEastAsia"/>
          <w:color w:val="333333"/>
          <w:spacing w:val="-4"/>
          <w:lang w:eastAsia="zh-CN"/>
        </w:rPr>
        <w:t>担守约方因此产生的一切费用。本合同一式2份，双方各执1份，自签订后生效。</w:t>
      </w:r>
      <w:r>
        <w:rPr>
          <w:rFonts w:asciiTheme="minorEastAsia" w:eastAsiaTheme="minorEastAsia" w:hAnsiTheme="minorEastAsia"/>
          <w:color w:val="333333"/>
          <w:spacing w:val="-1"/>
          <w:lang w:eastAsia="zh-CN"/>
        </w:rPr>
        <w:t>扫描件具有同等法律效力。</w:t>
      </w:r>
    </w:p>
    <w:p w:rsidR="003C2CF3" w:rsidRDefault="003C2CF3">
      <w:pPr>
        <w:pStyle w:val="a3"/>
        <w:spacing w:before="48" w:line="276" w:lineRule="auto"/>
        <w:ind w:right="630"/>
        <w:rPr>
          <w:rFonts w:asciiTheme="minorEastAsia" w:eastAsiaTheme="minorEastAsia" w:hAnsiTheme="minorEastAsia"/>
          <w:color w:val="333333"/>
          <w:spacing w:val="-6"/>
          <w:lang w:eastAsia="zh-CN"/>
        </w:rPr>
      </w:pPr>
    </w:p>
    <w:p w:rsidR="003C2CF3" w:rsidRDefault="00137C03">
      <w:pPr>
        <w:pStyle w:val="a3"/>
        <w:spacing w:before="105" w:line="276" w:lineRule="auto"/>
        <w:jc w:val="both"/>
        <w:rPr>
          <w:rFonts w:asciiTheme="minorEastAsia" w:eastAsiaTheme="minorEastAsia" w:hAnsiTheme="minorEastAsia"/>
          <w:color w:val="000000" w:themeColor="text1"/>
          <w:spacing w:val="-3"/>
          <w:lang w:eastAsia="zh-CN"/>
        </w:rPr>
      </w:pPr>
      <w:r>
        <w:rPr>
          <w:rFonts w:asciiTheme="minorEastAsia" w:eastAsiaTheme="minorEastAsia" w:hAnsiTheme="minorEastAsia"/>
          <w:color w:val="333333"/>
          <w:spacing w:val="-1"/>
          <w:lang w:eastAsia="zh-CN"/>
        </w:rPr>
        <w:t>甲方（出租方）：</w:t>
      </w:r>
      <w:r>
        <w:rPr>
          <w:rFonts w:asciiTheme="minorEastAsia" w:eastAsiaTheme="minorEastAsia" w:hAnsiTheme="minorEastAsia" w:hint="eastAsia"/>
          <w:color w:val="000000" w:themeColor="text1"/>
          <w:spacing w:val="-3"/>
          <w:lang w:eastAsia="zh-CN"/>
        </w:rPr>
        <w:t>沧州大乔工程机械销售有限公司</w:t>
      </w:r>
    </w:p>
    <w:p w:rsidR="003C2CF3" w:rsidRDefault="00137C03">
      <w:pPr>
        <w:pStyle w:val="a3"/>
        <w:spacing w:before="105" w:line="276" w:lineRule="auto"/>
        <w:jc w:val="both"/>
        <w:rPr>
          <w:rFonts w:asciiTheme="minorEastAsia" w:eastAsiaTheme="minorEastAsia" w:hAnsiTheme="minorEastAsia"/>
          <w:color w:val="333333"/>
          <w:spacing w:val="-1"/>
          <w:lang w:eastAsia="zh-CN"/>
        </w:rPr>
      </w:pPr>
      <w:r>
        <w:rPr>
          <w:rFonts w:asciiTheme="minorEastAsia" w:eastAsiaTheme="minorEastAsia" w:hAnsiTheme="minorEastAsia" w:hint="eastAsia"/>
          <w:color w:val="333333"/>
          <w:spacing w:val="-1"/>
          <w:lang w:eastAsia="zh-CN"/>
        </w:rPr>
        <w:t>税号：91130983MACXQNAC52</w:t>
      </w:r>
    </w:p>
    <w:p w:rsidR="003C2CF3" w:rsidRDefault="00137C03">
      <w:pPr>
        <w:pStyle w:val="a3"/>
        <w:spacing w:before="105" w:line="276" w:lineRule="auto"/>
        <w:jc w:val="both"/>
        <w:rPr>
          <w:rFonts w:asciiTheme="minorEastAsia" w:eastAsiaTheme="minorEastAsia" w:hAnsiTheme="minorEastAsia"/>
          <w:color w:val="333333"/>
          <w:spacing w:val="-1"/>
          <w:lang w:eastAsia="zh-CN"/>
        </w:rPr>
      </w:pPr>
      <w:r>
        <w:rPr>
          <w:rFonts w:asciiTheme="minorEastAsia" w:eastAsiaTheme="minorEastAsia" w:hAnsiTheme="minorEastAsia" w:hint="eastAsia"/>
          <w:color w:val="333333"/>
          <w:spacing w:val="-1"/>
          <w:lang w:eastAsia="zh-CN"/>
        </w:rPr>
        <w:t>地址：河北省沧州市黄骅市迎宾大街老个体车站南鲁骅对过</w:t>
      </w:r>
    </w:p>
    <w:p w:rsidR="003C2CF3" w:rsidRDefault="00137C03">
      <w:pPr>
        <w:pStyle w:val="a3"/>
        <w:spacing w:before="105" w:line="276" w:lineRule="auto"/>
        <w:jc w:val="both"/>
        <w:rPr>
          <w:rFonts w:asciiTheme="minorEastAsia" w:eastAsiaTheme="minorEastAsia" w:hAnsiTheme="minorEastAsia"/>
          <w:color w:val="333333"/>
          <w:spacing w:val="-1"/>
          <w:lang w:eastAsia="zh-CN"/>
        </w:rPr>
      </w:pPr>
      <w:r>
        <w:rPr>
          <w:rFonts w:asciiTheme="minorEastAsia" w:eastAsiaTheme="minorEastAsia" w:hAnsiTheme="minorEastAsia" w:hint="eastAsia"/>
          <w:color w:val="333333"/>
          <w:spacing w:val="-1"/>
          <w:lang w:eastAsia="zh-CN"/>
        </w:rPr>
        <w:t>电话：15731975701</w:t>
      </w:r>
    </w:p>
    <w:p w:rsidR="003C2CF3" w:rsidRDefault="00137C03">
      <w:pPr>
        <w:pStyle w:val="a3"/>
        <w:spacing w:before="105" w:line="276" w:lineRule="auto"/>
        <w:jc w:val="both"/>
        <w:rPr>
          <w:rFonts w:asciiTheme="minorEastAsia" w:eastAsiaTheme="minorEastAsia" w:hAnsiTheme="minorEastAsia"/>
          <w:color w:val="333333"/>
          <w:spacing w:val="-1"/>
          <w:lang w:eastAsia="zh-CN"/>
        </w:rPr>
      </w:pPr>
      <w:r>
        <w:rPr>
          <w:rFonts w:asciiTheme="minorEastAsia" w:eastAsiaTheme="minorEastAsia" w:hAnsiTheme="minorEastAsia" w:hint="eastAsia"/>
          <w:color w:val="333333"/>
          <w:spacing w:val="-1"/>
          <w:lang w:eastAsia="zh-CN"/>
        </w:rPr>
        <w:t>日期：2025年06月6日</w:t>
      </w:r>
    </w:p>
    <w:p w:rsidR="003C2CF3" w:rsidRDefault="003C2CF3">
      <w:pPr>
        <w:spacing w:line="276" w:lineRule="auto"/>
        <w:rPr>
          <w:rFonts w:asciiTheme="minorEastAsia" w:eastAsiaTheme="minorEastAsia" w:hAnsiTheme="minorEastAsia"/>
          <w:sz w:val="2"/>
          <w:lang w:eastAsia="zh-CN"/>
        </w:rPr>
      </w:pPr>
    </w:p>
    <w:p w:rsidR="003C2CF3" w:rsidRDefault="003C2CF3">
      <w:pPr>
        <w:pStyle w:val="a3"/>
        <w:spacing w:before="47" w:line="276" w:lineRule="auto"/>
        <w:ind w:left="1919" w:right="183" w:hanging="1897"/>
        <w:rPr>
          <w:rFonts w:asciiTheme="minorEastAsia" w:eastAsiaTheme="minorEastAsia" w:hAnsiTheme="minorEastAsia"/>
          <w:color w:val="333333"/>
          <w:spacing w:val="-4"/>
          <w:lang w:eastAsia="zh-CN"/>
        </w:rPr>
      </w:pPr>
    </w:p>
    <w:p w:rsidR="003C2CF3" w:rsidRDefault="003C2CF3">
      <w:pPr>
        <w:pStyle w:val="a3"/>
        <w:spacing w:before="105" w:line="276" w:lineRule="auto"/>
        <w:ind w:firstLine="482"/>
        <w:jc w:val="both"/>
        <w:rPr>
          <w:rFonts w:asciiTheme="minorEastAsia" w:eastAsiaTheme="minorEastAsia" w:hAnsiTheme="minorEastAsia"/>
          <w:color w:val="333333"/>
          <w:spacing w:val="-1"/>
          <w:lang w:eastAsia="zh-CN"/>
        </w:rPr>
      </w:pPr>
    </w:p>
    <w:p w:rsidR="003C2CF3" w:rsidRDefault="00137C03">
      <w:pPr>
        <w:pStyle w:val="a3"/>
        <w:spacing w:before="105" w:line="276" w:lineRule="auto"/>
        <w:jc w:val="both"/>
        <w:rPr>
          <w:rFonts w:asciiTheme="minorEastAsia" w:eastAsiaTheme="minorEastAsia" w:hAnsiTheme="minorEastAsia"/>
          <w:color w:val="333333"/>
          <w:spacing w:val="-1"/>
          <w:lang w:eastAsia="zh-CN"/>
        </w:rPr>
      </w:pPr>
      <w:r>
        <w:rPr>
          <w:rFonts w:asciiTheme="minorEastAsia" w:eastAsiaTheme="minorEastAsia" w:hAnsiTheme="minorEastAsia"/>
          <w:color w:val="333333"/>
          <w:spacing w:val="-1"/>
          <w:lang w:eastAsia="zh-CN"/>
        </w:rPr>
        <w:t>乙方（承租方）</w:t>
      </w:r>
      <w:r>
        <w:rPr>
          <w:rFonts w:asciiTheme="minorEastAsia" w:eastAsiaTheme="minorEastAsia" w:hAnsiTheme="minorEastAsia" w:hint="eastAsia"/>
          <w:color w:val="333333"/>
          <w:spacing w:val="-1"/>
          <w:lang w:eastAsia="zh-CN"/>
        </w:rPr>
        <w:t>：河北光华荣昌汽车部件有限公司</w:t>
      </w:r>
    </w:p>
    <w:p w:rsidR="003C2CF3" w:rsidRDefault="00137C03">
      <w:pPr>
        <w:pStyle w:val="a3"/>
        <w:spacing w:before="105" w:line="276" w:lineRule="auto"/>
        <w:jc w:val="both"/>
        <w:rPr>
          <w:rFonts w:asciiTheme="minorEastAsia" w:eastAsiaTheme="minorEastAsia" w:hAnsiTheme="minorEastAsia"/>
          <w:color w:val="333333"/>
          <w:spacing w:val="-1"/>
          <w:lang w:eastAsia="zh-CN"/>
        </w:rPr>
      </w:pPr>
      <w:r>
        <w:rPr>
          <w:rFonts w:asciiTheme="minorEastAsia" w:eastAsiaTheme="minorEastAsia" w:hAnsiTheme="minorEastAsia" w:hint="eastAsia"/>
          <w:color w:val="333333"/>
          <w:spacing w:val="-1"/>
          <w:lang w:eastAsia="zh-CN"/>
        </w:rPr>
        <w:t>税号：91130983077498644J</w:t>
      </w:r>
    </w:p>
    <w:p w:rsidR="003C2CF3" w:rsidRDefault="00137C03">
      <w:pPr>
        <w:pStyle w:val="a3"/>
        <w:spacing w:before="105" w:line="276" w:lineRule="auto"/>
        <w:jc w:val="both"/>
        <w:rPr>
          <w:rFonts w:asciiTheme="minorEastAsia" w:eastAsiaTheme="minorEastAsia" w:hAnsiTheme="minorEastAsia"/>
          <w:color w:val="333333"/>
          <w:spacing w:val="-1"/>
          <w:lang w:eastAsia="zh-CN"/>
        </w:rPr>
      </w:pPr>
      <w:r>
        <w:rPr>
          <w:rFonts w:asciiTheme="minorEastAsia" w:eastAsiaTheme="minorEastAsia" w:hAnsiTheme="minorEastAsia" w:hint="eastAsia"/>
          <w:color w:val="333333"/>
          <w:spacing w:val="-1"/>
          <w:lang w:eastAsia="zh-CN"/>
        </w:rPr>
        <w:t>地址：河北省黄骅市开发区泰山路南端</w:t>
      </w:r>
    </w:p>
    <w:p w:rsidR="003C2CF3" w:rsidRDefault="00137C03">
      <w:pPr>
        <w:pStyle w:val="a3"/>
        <w:spacing w:before="106" w:line="276" w:lineRule="auto"/>
        <w:ind w:left="1" w:right="1590" w:hanging="1"/>
        <w:rPr>
          <w:rFonts w:asciiTheme="minorEastAsia" w:eastAsiaTheme="minorEastAsia" w:hAnsiTheme="minorEastAsia"/>
          <w:color w:val="333333"/>
          <w:spacing w:val="-1"/>
          <w:lang w:eastAsia="zh-CN"/>
        </w:rPr>
      </w:pPr>
      <w:r>
        <w:rPr>
          <w:rFonts w:asciiTheme="minorEastAsia" w:eastAsiaTheme="minorEastAsia" w:hAnsiTheme="minorEastAsia" w:hint="eastAsia"/>
          <w:color w:val="333333"/>
          <w:spacing w:val="-1"/>
          <w:lang w:eastAsia="zh-CN"/>
        </w:rPr>
        <w:t>地址：黄骅市经济开发区</w:t>
      </w:r>
    </w:p>
    <w:p w:rsidR="003C2CF3" w:rsidRDefault="00137C03">
      <w:pPr>
        <w:pStyle w:val="a3"/>
        <w:spacing w:before="105" w:line="276" w:lineRule="auto"/>
        <w:jc w:val="both"/>
        <w:rPr>
          <w:rFonts w:asciiTheme="minorEastAsia" w:eastAsiaTheme="minorEastAsia" w:hAnsiTheme="minorEastAsia"/>
          <w:color w:val="333333"/>
          <w:spacing w:val="-1"/>
          <w:lang w:eastAsia="zh-CN"/>
        </w:rPr>
      </w:pPr>
      <w:r>
        <w:rPr>
          <w:rFonts w:asciiTheme="minorEastAsia" w:eastAsiaTheme="minorEastAsia" w:hAnsiTheme="minorEastAsia" w:hint="eastAsia"/>
          <w:color w:val="333333"/>
          <w:spacing w:val="-1"/>
          <w:lang w:eastAsia="zh-CN"/>
        </w:rPr>
        <w:t>电话：0317-5965599</w:t>
      </w:r>
    </w:p>
    <w:p w:rsidR="003C2CF3" w:rsidRDefault="00137C03">
      <w:pPr>
        <w:pStyle w:val="a3"/>
        <w:spacing w:before="105" w:line="276" w:lineRule="auto"/>
        <w:jc w:val="both"/>
        <w:rPr>
          <w:rFonts w:asciiTheme="minorEastAsia" w:eastAsiaTheme="minorEastAsia" w:hAnsiTheme="minorEastAsia"/>
          <w:color w:val="333333"/>
          <w:spacing w:val="-1"/>
          <w:lang w:eastAsia="zh-CN"/>
        </w:rPr>
      </w:pPr>
      <w:r>
        <w:rPr>
          <w:rFonts w:asciiTheme="minorEastAsia" w:eastAsiaTheme="minorEastAsia" w:hAnsiTheme="minorEastAsia" w:hint="eastAsia"/>
          <w:color w:val="333333"/>
          <w:spacing w:val="-1"/>
          <w:lang w:eastAsia="zh-CN"/>
        </w:rPr>
        <w:t>日期：2025年06月6日</w:t>
      </w:r>
    </w:p>
    <w:p w:rsidR="003C2CF3" w:rsidRDefault="003C2CF3">
      <w:pPr>
        <w:pStyle w:val="a3"/>
        <w:spacing w:before="30" w:line="276" w:lineRule="auto"/>
        <w:ind w:left="121"/>
        <w:rPr>
          <w:rFonts w:asciiTheme="minorEastAsia" w:eastAsiaTheme="minorEastAsia" w:hAnsiTheme="minorEastAsia"/>
          <w:color w:val="333333"/>
          <w:spacing w:val="-1"/>
          <w:lang w:eastAsia="zh-CN"/>
        </w:rPr>
        <w:sectPr w:rsidR="003C2CF3">
          <w:headerReference w:type="default" r:id="rId16"/>
          <w:footerReference w:type="default" r:id="rId17"/>
          <w:pgSz w:w="11906" w:h="16839"/>
          <w:pgMar w:top="1431" w:right="1620" w:bottom="1362" w:left="1709" w:header="0" w:footer="1200" w:gutter="0"/>
          <w:cols w:space="720"/>
        </w:sectPr>
      </w:pPr>
    </w:p>
    <w:p w:rsidR="003C2CF3" w:rsidRDefault="003C2CF3">
      <w:pPr>
        <w:pStyle w:val="a3"/>
        <w:spacing w:before="30" w:line="276" w:lineRule="auto"/>
        <w:rPr>
          <w:rFonts w:asciiTheme="minorEastAsia" w:eastAsiaTheme="minorEastAsia" w:hAnsiTheme="minorEastAsia"/>
          <w:color w:val="333333"/>
          <w:spacing w:val="-1"/>
          <w:lang w:eastAsia="zh-CN"/>
        </w:rPr>
      </w:pPr>
    </w:p>
    <w:sectPr w:rsidR="003C2CF3" w:rsidSect="003C2CF3">
      <w:headerReference w:type="default" r:id="rId18"/>
      <w:footerReference w:type="default" r:id="rId19"/>
      <w:type w:val="continuous"/>
      <w:pgSz w:w="11906" w:h="16839"/>
      <w:pgMar w:top="1431" w:right="1620" w:bottom="1362" w:left="1710" w:header="0" w:footer="1200" w:gutter="0"/>
      <w:cols w:num="2" w:space="720" w:equalWidth="0">
        <w:col w:w="4461" w:space="100"/>
        <w:col w:w="4014"/>
      </w:cols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42" w:author="Cindy" w:date="2025-06-09T10:58:00Z" w:initials="Cindy">
    <w:p w:rsidR="00935FF2" w:rsidRPr="00935FF2" w:rsidRDefault="00935FF2">
      <w:pPr>
        <w:pStyle w:val="a9"/>
        <w:rPr>
          <w:rFonts w:eastAsiaTheme="minorEastAsia" w:hint="eastAsia"/>
          <w:lang w:eastAsia="zh-CN"/>
        </w:rPr>
      </w:pPr>
      <w:r>
        <w:rPr>
          <w:rStyle w:val="a8"/>
        </w:rPr>
        <w:annotationRef/>
      </w:r>
      <w:r>
        <w:rPr>
          <w:rFonts w:asciiTheme="minorEastAsia" w:eastAsiaTheme="minorEastAsia" w:hAnsiTheme="minorEastAsia" w:hint="eastAsia"/>
          <w:lang w:eastAsia="zh-CN"/>
        </w:rPr>
        <w:t>须要明确时间，可以合同附件。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AE2" w:rsidRDefault="00913AE2" w:rsidP="003C2CF3">
      <w:r>
        <w:separator/>
      </w:r>
    </w:p>
  </w:endnote>
  <w:endnote w:type="continuationSeparator" w:id="1">
    <w:p w:rsidR="00913AE2" w:rsidRDefault="00913AE2" w:rsidP="003C2C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C03" w:rsidRDefault="00137C0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C03" w:rsidRDefault="00137C03">
    <w:pPr>
      <w:spacing w:line="176" w:lineRule="auto"/>
      <w:ind w:left="4203"/>
      <w:rPr>
        <w:rFonts w:ascii="Times New Roman" w:eastAsia="宋体" w:hAnsi="Times New Roman" w:cs="Times New Roman"/>
        <w:sz w:val="18"/>
        <w:szCs w:val="18"/>
        <w:lang w:eastAsia="zh-CN"/>
      </w:rPr>
    </w:pPr>
    <w:r>
      <w:rPr>
        <w:rFonts w:ascii="Times New Roman" w:eastAsia="宋体" w:hAnsi="Times New Roman" w:cs="Times New Roman" w:hint="eastAsia"/>
        <w:sz w:val="18"/>
        <w:szCs w:val="18"/>
        <w:lang w:eastAsia="zh-CN"/>
      </w:rPr>
      <w:t>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C03" w:rsidRDefault="00137C03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C03" w:rsidRDefault="00137C03">
    <w:pPr>
      <w:spacing w:line="176" w:lineRule="auto"/>
      <w:ind w:left="4203"/>
      <w:rPr>
        <w:rFonts w:ascii="Times New Roman" w:eastAsia="宋体" w:hAnsi="Times New Roman" w:cs="Times New Roman"/>
        <w:sz w:val="18"/>
        <w:szCs w:val="18"/>
        <w:lang w:eastAsia="zh-CN"/>
      </w:rPr>
    </w:pPr>
    <w:r>
      <w:rPr>
        <w:rFonts w:ascii="Times New Roman" w:eastAsia="宋体" w:hAnsi="Times New Roman" w:cs="Times New Roman" w:hint="eastAsia"/>
        <w:sz w:val="18"/>
        <w:szCs w:val="18"/>
        <w:lang w:eastAsia="zh-CN"/>
      </w:rPr>
      <w:t>2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C03" w:rsidRDefault="00137C03">
    <w:pPr>
      <w:spacing w:line="176" w:lineRule="auto"/>
      <w:ind w:left="4203"/>
      <w:rPr>
        <w:rFonts w:ascii="Times New Roman" w:eastAsia="宋体" w:hAnsi="Times New Roman" w:cs="Times New Roman"/>
        <w:sz w:val="18"/>
        <w:szCs w:val="18"/>
        <w:lang w:eastAsia="zh-CN"/>
      </w:rPr>
    </w:pPr>
    <w:r>
      <w:rPr>
        <w:rFonts w:ascii="Times New Roman" w:eastAsia="宋体" w:hAnsi="Times New Roman" w:cs="Times New Roman" w:hint="eastAsia"/>
        <w:sz w:val="18"/>
        <w:szCs w:val="18"/>
        <w:lang w:eastAsia="zh-CN"/>
      </w:rPr>
      <w:t>3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C03" w:rsidRDefault="00137C03">
    <w:pPr>
      <w:spacing w:line="176" w:lineRule="auto"/>
      <w:ind w:left="4205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AE2" w:rsidRDefault="00913AE2" w:rsidP="003C2CF3">
      <w:r>
        <w:separator/>
      </w:r>
    </w:p>
  </w:footnote>
  <w:footnote w:type="continuationSeparator" w:id="1">
    <w:p w:rsidR="00913AE2" w:rsidRDefault="00913AE2" w:rsidP="003C2C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C03" w:rsidRDefault="00137C0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C03" w:rsidRDefault="00137C0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C03" w:rsidRDefault="00137C03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C03" w:rsidRDefault="00137C03">
    <w:pPr>
      <w:pStyle w:val="a5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C03" w:rsidRDefault="00137C03">
    <w:pPr>
      <w:pStyle w:val="a5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C03" w:rsidRDefault="00137C03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1026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bNrbKwIAAFUEAAAOAAAAAAAAAAEAIAAAAB8BAABkcnMvZTJvRG9jLnhtbFBLBQYAAAAABgAG&#10;AFkBAAC8BQAAAAA=&#10;" filled="f" stroked="f" strokeweight=".5pt">
          <v:textbox style="mso-fit-shape-to-text:t" inset="0,0,0,0">
            <w:txbxContent>
              <w:p w:rsidR="00137C03" w:rsidRDefault="00137C03">
                <w:pPr>
                  <w:pStyle w:val="a5"/>
                </w:pPr>
                <w:fldSimple w:instr=" PAGE  \* MERGEFORMAT ">
                  <w:r>
                    <w:t>1</w:t>
                  </w:r>
                </w:fldSimple>
              </w:p>
            </w:txbxContent>
          </v:textbox>
          <w10:wrap anchorx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oNotDisplayPageBoundaries/>
  <w:bordersDoNotSurroundHeader/>
  <w:bordersDoNotSurroundFooter/>
  <w:trackRevisions/>
  <w:defaultTabStop w:val="4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doNotExpandShiftReturn/>
    <w:useFELayout/>
  </w:compat>
  <w:rsids>
    <w:rsidRoot w:val="009C37F4"/>
    <w:rsid w:val="00137C03"/>
    <w:rsid w:val="00163AFB"/>
    <w:rsid w:val="003C2CF3"/>
    <w:rsid w:val="005655DF"/>
    <w:rsid w:val="007A46CD"/>
    <w:rsid w:val="00913AE2"/>
    <w:rsid w:val="00935FF2"/>
    <w:rsid w:val="00997FDB"/>
    <w:rsid w:val="009C37F4"/>
    <w:rsid w:val="00A41D90"/>
    <w:rsid w:val="00AB2239"/>
    <w:rsid w:val="00CD6241"/>
    <w:rsid w:val="00D26A24"/>
    <w:rsid w:val="00EB385F"/>
    <w:rsid w:val="042406D9"/>
    <w:rsid w:val="051A59BD"/>
    <w:rsid w:val="081A1B29"/>
    <w:rsid w:val="112A7F91"/>
    <w:rsid w:val="13C3099C"/>
    <w:rsid w:val="2D7643E8"/>
    <w:rsid w:val="32F7339A"/>
    <w:rsid w:val="339E453D"/>
    <w:rsid w:val="35CA5D57"/>
    <w:rsid w:val="361374C5"/>
    <w:rsid w:val="3E42185E"/>
    <w:rsid w:val="4B0574A3"/>
    <w:rsid w:val="4EE92A0D"/>
    <w:rsid w:val="507808B1"/>
    <w:rsid w:val="5591297D"/>
    <w:rsid w:val="574A3162"/>
    <w:rsid w:val="5976568E"/>
    <w:rsid w:val="65B71910"/>
    <w:rsid w:val="6DB52268"/>
    <w:rsid w:val="6E551ACA"/>
    <w:rsid w:val="70934249"/>
    <w:rsid w:val="76D336FD"/>
    <w:rsid w:val="7A741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semiHidden="1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header" w:uiPriority="0" w:qFormat="1"/>
    <w:lsdException w:name="footer" w:uiPriority="0" w:qFormat="1"/>
    <w:lsdException w:name="caption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HTML Top of Form" w:semiHidden="1" w:unhideWhenUsed="1"/>
    <w:lsdException w:name="HTML Bottom of Form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3C2CF3"/>
    <w:pPr>
      <w:kinsoku w:val="0"/>
      <w:autoSpaceDE w:val="0"/>
      <w:autoSpaceDN w:val="0"/>
      <w:adjustRightInd w:val="0"/>
      <w:snapToGrid w:val="0"/>
    </w:pPr>
    <w:rPr>
      <w:rFonts w:ascii="Arial" w:eastAsia="Arial" w:hAnsi="Arial" w:cs="Arial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sid w:val="003C2CF3"/>
    <w:rPr>
      <w:rFonts w:ascii="宋体" w:eastAsia="宋体" w:hAnsi="宋体" w:cs="宋体"/>
      <w:sz w:val="24"/>
      <w:szCs w:val="24"/>
    </w:rPr>
  </w:style>
  <w:style w:type="paragraph" w:styleId="a4">
    <w:name w:val="footer"/>
    <w:basedOn w:val="a"/>
    <w:qFormat/>
    <w:rsid w:val="003C2CF3"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rsid w:val="003C2CF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a6">
    <w:name w:val="Table Grid"/>
    <w:basedOn w:val="a1"/>
    <w:uiPriority w:val="59"/>
    <w:qFormat/>
    <w:rsid w:val="003C2CF3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semiHidden/>
    <w:unhideWhenUsed/>
    <w:qFormat/>
    <w:rsid w:val="003C2CF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3C2CF3"/>
    <w:rPr>
      <w:rFonts w:ascii="宋体" w:eastAsia="宋体" w:hAnsi="宋体" w:cs="宋体"/>
      <w:sz w:val="24"/>
      <w:szCs w:val="24"/>
    </w:rPr>
  </w:style>
  <w:style w:type="character" w:customStyle="1" w:styleId="Char">
    <w:name w:val="正文文本 Char"/>
    <w:basedOn w:val="a0"/>
    <w:link w:val="a3"/>
    <w:semiHidden/>
    <w:rsid w:val="003C2CF3"/>
    <w:rPr>
      <w:rFonts w:ascii="宋体" w:hAnsi="宋体" w:cs="宋体"/>
      <w:color w:val="000000"/>
      <w:sz w:val="24"/>
      <w:szCs w:val="24"/>
      <w:lang w:eastAsia="en-US"/>
    </w:rPr>
  </w:style>
  <w:style w:type="paragraph" w:styleId="a7">
    <w:name w:val="Balloon Text"/>
    <w:basedOn w:val="a"/>
    <w:link w:val="Char0"/>
    <w:uiPriority w:val="99"/>
    <w:rsid w:val="00137C03"/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rsid w:val="00137C03"/>
    <w:rPr>
      <w:rFonts w:ascii="Arial" w:eastAsia="Arial" w:hAnsi="Arial" w:cs="Arial"/>
      <w:color w:val="000000"/>
      <w:sz w:val="18"/>
      <w:szCs w:val="18"/>
      <w:lang w:eastAsia="en-US"/>
    </w:rPr>
  </w:style>
  <w:style w:type="character" w:styleId="a8">
    <w:name w:val="annotation reference"/>
    <w:basedOn w:val="a0"/>
    <w:uiPriority w:val="99"/>
    <w:rsid w:val="00935FF2"/>
    <w:rPr>
      <w:sz w:val="21"/>
      <w:szCs w:val="21"/>
    </w:rPr>
  </w:style>
  <w:style w:type="paragraph" w:styleId="a9">
    <w:name w:val="annotation text"/>
    <w:basedOn w:val="a"/>
    <w:link w:val="Char1"/>
    <w:uiPriority w:val="99"/>
    <w:rsid w:val="00935FF2"/>
  </w:style>
  <w:style w:type="character" w:customStyle="1" w:styleId="Char1">
    <w:name w:val="批注文字 Char"/>
    <w:basedOn w:val="a0"/>
    <w:link w:val="a9"/>
    <w:uiPriority w:val="99"/>
    <w:rsid w:val="00935FF2"/>
    <w:rPr>
      <w:rFonts w:ascii="Arial" w:eastAsia="Arial" w:hAnsi="Arial" w:cs="Arial"/>
      <w:color w:val="000000"/>
      <w:sz w:val="21"/>
      <w:szCs w:val="21"/>
      <w:lang w:eastAsia="en-US"/>
    </w:rPr>
  </w:style>
  <w:style w:type="paragraph" w:styleId="aa">
    <w:name w:val="annotation subject"/>
    <w:basedOn w:val="a9"/>
    <w:next w:val="a9"/>
    <w:link w:val="Char2"/>
    <w:uiPriority w:val="99"/>
    <w:rsid w:val="00935FF2"/>
    <w:rPr>
      <w:b/>
      <w:bCs/>
    </w:rPr>
  </w:style>
  <w:style w:type="character" w:customStyle="1" w:styleId="Char2">
    <w:name w:val="批注主题 Char"/>
    <w:basedOn w:val="Char1"/>
    <w:link w:val="aa"/>
    <w:uiPriority w:val="99"/>
    <w:rsid w:val="00935F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omments" Target="comments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311</Words>
  <Characters>1774</Characters>
  <Application>Microsoft Office Word</Application>
  <DocSecurity>0</DocSecurity>
  <Lines>14</Lines>
  <Paragraphs>4</Paragraphs>
  <ScaleCrop>false</ScaleCrop>
  <Company>Microsoft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叉车租赁合同</dc:title>
  <dc:creator>123</dc:creator>
  <cp:lastModifiedBy>Cindy</cp:lastModifiedBy>
  <cp:revision>3</cp:revision>
  <cp:lastPrinted>2025-06-06T02:14:00Z</cp:lastPrinted>
  <dcterms:created xsi:type="dcterms:W3CDTF">2025-06-09T02:41:00Z</dcterms:created>
  <dcterms:modified xsi:type="dcterms:W3CDTF">2025-06-09T03:03:00Z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2025-02-08T16:34:29Z</vt:filetime>
  </property>
  <property fmtid="{D5CDD505-2E9C-101B-9397-08002B2CF9AE}" pid="4" name="KSOTemplateDocerSaveRecord">
    <vt:lpwstr>eyJoZGlkIjoiZGUzZDU1MWUwNzk2YjNiMDU4ZjA2N2I0NmIyMDdiNWEifQ==</vt:lpwstr>
  </property>
  <property fmtid="{D5CDD505-2E9C-101B-9397-08002B2CF9AE}" pid="5" name="KSOProductBuildVer">
    <vt:lpwstr>2052-12.1.0.21171</vt:lpwstr>
  </property>
  <property fmtid="{D5CDD505-2E9C-101B-9397-08002B2CF9AE}" pid="6" name="ICV">
    <vt:lpwstr>B3D4B5F710CC483A98C47DA3174E034C_13</vt:lpwstr>
  </property>
</Properties>
</file>