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5CCC">
      <w:pPr>
        <w:spacing w:line="360" w:lineRule="auto"/>
        <w:jc w:val="center"/>
        <w:rPr>
          <w:rFonts w:ascii="Arial" w:hAnsi="Arial" w:cs="Arial"/>
          <w:sz w:val="52"/>
          <w:szCs w:val="52"/>
        </w:rPr>
        <w:pPrChange w:id="0" w:author="Cindy" w:date="2025-05-15T09:12:00Z">
          <w:pPr>
            <w:jc w:val="center"/>
          </w:pPr>
        </w:pPrChange>
      </w:pPr>
      <w:r>
        <w:rPr>
          <w:rFonts w:ascii="Arial" w:hAnsi="Arial" w:cs="Arial" w:hint="eastAsia"/>
          <w:sz w:val="52"/>
          <w:szCs w:val="52"/>
        </w:rPr>
        <w:t>协议书</w:t>
      </w:r>
    </w:p>
    <w:p w:rsidR="00000000" w:rsidRDefault="003E5CCC">
      <w:pPr>
        <w:spacing w:line="360" w:lineRule="auto"/>
        <w:rPr>
          <w:rFonts w:ascii="宋体" w:eastAsia="宋体" w:hAnsi="宋体" w:cs="Arial"/>
          <w:sz w:val="24"/>
          <w:szCs w:val="24"/>
        </w:rPr>
        <w:pPrChange w:id="1" w:author="Cindy" w:date="2025-05-15T09:12:00Z">
          <w:pPr/>
        </w:pPrChange>
      </w:pPr>
      <w:r>
        <w:rPr>
          <w:rFonts w:ascii="宋体" w:eastAsia="宋体" w:hAnsi="宋体" w:cs="Arial" w:hint="eastAsia"/>
          <w:sz w:val="24"/>
          <w:szCs w:val="24"/>
        </w:rPr>
        <w:t>甲方：北京光华荣昌汽车部件有限公司（以下简称“甲方”）</w:t>
      </w:r>
    </w:p>
    <w:p w:rsidR="00000000" w:rsidRDefault="003E5CCC">
      <w:pPr>
        <w:spacing w:line="360" w:lineRule="auto"/>
        <w:rPr>
          <w:rFonts w:ascii="宋体" w:eastAsia="宋体" w:hAnsi="宋体" w:cs="Arial"/>
          <w:sz w:val="24"/>
          <w:szCs w:val="24"/>
        </w:rPr>
        <w:pPrChange w:id="2" w:author="Cindy" w:date="2025-05-15T09:12:00Z">
          <w:pPr/>
        </w:pPrChange>
      </w:pPr>
      <w:r>
        <w:rPr>
          <w:rFonts w:ascii="宋体" w:eastAsia="宋体" w:hAnsi="宋体" w:cs="Arial" w:hint="eastAsia"/>
          <w:sz w:val="24"/>
          <w:szCs w:val="24"/>
        </w:rPr>
        <w:t>乙方：湖南精正设备制造有限公司（以下简称“乙方”）</w:t>
      </w:r>
    </w:p>
    <w:p w:rsidR="00000000" w:rsidRDefault="00DA6A28">
      <w:pPr>
        <w:spacing w:line="360" w:lineRule="auto"/>
        <w:rPr>
          <w:rFonts w:ascii="Arial" w:hAnsi="Arial" w:cs="Arial"/>
          <w:sz w:val="20"/>
          <w:szCs w:val="20"/>
        </w:rPr>
        <w:pPrChange w:id="3" w:author="Cindy" w:date="2025-05-15T09:12:00Z">
          <w:pPr/>
        </w:pPrChange>
      </w:pPr>
    </w:p>
    <w:p w:rsidR="00000000" w:rsidRDefault="003E5CCC">
      <w:pPr>
        <w:spacing w:line="360" w:lineRule="auto"/>
        <w:rPr>
          <w:rFonts w:ascii="宋体" w:eastAsia="宋体" w:hAnsi="宋体" w:cs="Arial"/>
          <w:sz w:val="24"/>
          <w:szCs w:val="24"/>
        </w:rPr>
        <w:pPrChange w:id="4" w:author="Cindy" w:date="2025-05-15T09:12:00Z">
          <w:pPr/>
        </w:pPrChange>
      </w:pPr>
      <w:r>
        <w:rPr>
          <w:rFonts w:ascii="宋体" w:eastAsia="宋体" w:hAnsi="宋体" w:cs="Arial" w:hint="eastAsia"/>
          <w:sz w:val="24"/>
          <w:szCs w:val="24"/>
        </w:rPr>
        <w:t xml:space="preserve">鉴于：光华荣昌斯洛伐克 </w:t>
      </w:r>
      <w:r w:rsidR="00661F19">
        <w:rPr>
          <w:rFonts w:ascii="宋体" w:eastAsia="宋体" w:hAnsi="宋体" w:cs="Arial"/>
          <w:sz w:val="24"/>
          <w:szCs w:val="24"/>
          <w:u w:val="single"/>
          <w:lang w:val="en-US"/>
        </w:rPr>
        <w:t>28</w:t>
      </w:r>
      <w:r>
        <w:rPr>
          <w:rFonts w:ascii="宋体" w:eastAsia="宋体" w:hAnsi="宋体" w:cs="Arial" w:hint="eastAsia"/>
          <w:sz w:val="24"/>
          <w:szCs w:val="24"/>
          <w:u w:val="single"/>
          <w:lang w:val="en-US"/>
        </w:rPr>
        <w:t>工位汽车座椅破泡发泡线</w:t>
      </w:r>
      <w:r>
        <w:rPr>
          <w:rFonts w:ascii="宋体" w:eastAsia="宋体" w:hAnsi="宋体" w:cs="Arial" w:hint="eastAsia"/>
          <w:sz w:val="24"/>
          <w:szCs w:val="24"/>
        </w:rPr>
        <w:t>项目（以下简称“项目”）由乙方湖南精正设备制造有限公司</w:t>
      </w:r>
      <w:del w:id="5" w:author="Cindy" w:date="2025-05-15T10:08:00Z">
        <w:r w:rsidDel="00041E5F">
          <w:rPr>
            <w:rFonts w:ascii="宋体" w:eastAsia="宋体" w:hAnsi="宋体" w:cs="Arial" w:hint="eastAsia"/>
            <w:sz w:val="24"/>
            <w:szCs w:val="24"/>
          </w:rPr>
          <w:delText>（以下简称“精正”）</w:delText>
        </w:r>
      </w:del>
      <w:r>
        <w:rPr>
          <w:rFonts w:ascii="宋体" w:eastAsia="宋体" w:hAnsi="宋体" w:cs="Arial" w:hint="eastAsia"/>
          <w:sz w:val="24"/>
          <w:szCs w:val="24"/>
        </w:rPr>
        <w:t>负责制造并提供</w:t>
      </w:r>
      <w:r>
        <w:rPr>
          <w:rFonts w:ascii="宋体" w:eastAsia="宋体" w:hAnsi="宋体" w:cs="Arial" w:hint="eastAsia"/>
          <w:sz w:val="24"/>
          <w:szCs w:val="24"/>
          <w:u w:val="single"/>
        </w:rPr>
        <w:t xml:space="preserve">            （</w:t>
      </w:r>
      <w:r>
        <w:rPr>
          <w:rFonts w:ascii="宋体" w:eastAsia="宋体" w:hAnsi="宋体" w:cs="Arial" w:hint="eastAsia"/>
          <w:sz w:val="24"/>
          <w:szCs w:val="24"/>
          <w:u w:val="single"/>
          <w:lang w:val="en-US"/>
        </w:rPr>
        <w:t>1条</w:t>
      </w:r>
      <w:r w:rsidR="00661F19">
        <w:rPr>
          <w:rFonts w:ascii="宋体" w:eastAsia="宋体" w:hAnsi="宋体" w:cs="Arial"/>
          <w:sz w:val="24"/>
          <w:szCs w:val="24"/>
          <w:u w:val="single"/>
          <w:lang w:val="en-US"/>
        </w:rPr>
        <w:t>28</w:t>
      </w:r>
      <w:r>
        <w:rPr>
          <w:rFonts w:ascii="宋体" w:eastAsia="宋体" w:hAnsi="宋体" w:cs="Arial" w:hint="eastAsia"/>
          <w:sz w:val="24"/>
          <w:szCs w:val="24"/>
          <w:u w:val="single"/>
          <w:lang w:val="en-US"/>
        </w:rPr>
        <w:t>工位发泡生产线、1套破泡机和4个中间罐</w:t>
      </w:r>
      <w:r>
        <w:rPr>
          <w:rFonts w:ascii="宋体" w:eastAsia="宋体" w:hAnsi="宋体" w:cs="Arial" w:hint="eastAsia"/>
          <w:sz w:val="24"/>
          <w:szCs w:val="24"/>
          <w:u w:val="single"/>
        </w:rPr>
        <w:t>）</w:t>
      </w:r>
      <w:ins w:id="6" w:author="Cindy" w:date="2025-05-15T09:25:00Z">
        <w:r w:rsidR="002F3415">
          <w:rPr>
            <w:rFonts w:ascii="宋体" w:eastAsia="宋体" w:hAnsi="宋体" w:cs="Arial" w:hint="eastAsia"/>
            <w:sz w:val="24"/>
            <w:szCs w:val="24"/>
            <w:u w:val="single"/>
          </w:rPr>
          <w:t>以下</w:t>
        </w:r>
      </w:ins>
      <w:ins w:id="7" w:author="Cindy" w:date="2025-05-15T09:26:00Z">
        <w:r w:rsidR="002F3415">
          <w:rPr>
            <w:rFonts w:ascii="宋体" w:eastAsia="宋体" w:hAnsi="宋体" w:cs="Arial" w:hint="eastAsia"/>
            <w:sz w:val="24"/>
            <w:szCs w:val="24"/>
            <w:u w:val="single"/>
          </w:rPr>
          <w:t>简称“设备”</w:t>
        </w:r>
      </w:ins>
      <w:r>
        <w:rPr>
          <w:rFonts w:ascii="宋体" w:eastAsia="宋体" w:hAnsi="宋体" w:cs="Arial" w:hint="eastAsia"/>
          <w:sz w:val="24"/>
          <w:szCs w:val="24"/>
        </w:rPr>
        <w:t>。</w:t>
      </w:r>
    </w:p>
    <w:p w:rsidR="00000000" w:rsidRDefault="003E5CCC">
      <w:pPr>
        <w:spacing w:line="360" w:lineRule="auto"/>
        <w:rPr>
          <w:rFonts w:ascii="宋体" w:eastAsia="宋体" w:hAnsi="宋体" w:cs="Arial"/>
          <w:sz w:val="24"/>
          <w:szCs w:val="24"/>
        </w:rPr>
        <w:pPrChange w:id="8" w:author="Cindy" w:date="2025-05-15T09:12:00Z">
          <w:pPr/>
        </w:pPrChange>
      </w:pPr>
      <w:r>
        <w:rPr>
          <w:rFonts w:ascii="宋体" w:eastAsia="宋体" w:hAnsi="宋体" w:cs="Arial" w:hint="eastAsia"/>
          <w:sz w:val="24"/>
          <w:szCs w:val="24"/>
        </w:rPr>
        <w:t>由于光华荣昌斯洛伐克工厂在当地尚未完成注册，导致暂时无法直接与</w:t>
      </w:r>
      <w:del w:id="9" w:author="Cindy" w:date="2025-05-15T10:08:00Z">
        <w:r w:rsidDel="00041E5F">
          <w:rPr>
            <w:rFonts w:ascii="宋体" w:eastAsia="宋体" w:hAnsi="宋体" w:cs="Arial" w:hint="eastAsia"/>
            <w:sz w:val="24"/>
            <w:szCs w:val="24"/>
          </w:rPr>
          <w:delText>精正</w:delText>
        </w:r>
      </w:del>
      <w:ins w:id="10" w:author="Cindy" w:date="2025-05-15T10:08:00Z">
        <w:r w:rsidR="00041E5F">
          <w:rPr>
            <w:rFonts w:ascii="宋体" w:eastAsia="宋体" w:hAnsi="宋体" w:cs="Arial" w:hint="eastAsia"/>
            <w:sz w:val="24"/>
            <w:szCs w:val="24"/>
          </w:rPr>
          <w:t>乙方</w:t>
        </w:r>
      </w:ins>
      <w:r>
        <w:rPr>
          <w:rFonts w:ascii="宋体" w:eastAsia="宋体" w:hAnsi="宋体" w:cs="Arial" w:hint="eastAsia"/>
          <w:sz w:val="24"/>
          <w:szCs w:val="24"/>
        </w:rPr>
        <w:t>签订合同及支付预付款以启动项目。为了确保后续光华荣昌斯洛伐克工厂与</w:t>
      </w:r>
      <w:del w:id="11" w:author="Cindy" w:date="2025-05-15T10:08:00Z">
        <w:r w:rsidDel="00041E5F">
          <w:rPr>
            <w:rFonts w:ascii="宋体" w:eastAsia="宋体" w:hAnsi="宋体" w:cs="Arial" w:hint="eastAsia"/>
            <w:sz w:val="24"/>
            <w:szCs w:val="24"/>
          </w:rPr>
          <w:delText>精正</w:delText>
        </w:r>
      </w:del>
      <w:ins w:id="12" w:author="Cindy" w:date="2025-05-15T10:08:00Z">
        <w:r w:rsidR="00041E5F">
          <w:rPr>
            <w:rFonts w:ascii="宋体" w:eastAsia="宋体" w:hAnsi="宋体" w:cs="Arial" w:hint="eastAsia"/>
            <w:sz w:val="24"/>
            <w:szCs w:val="24"/>
          </w:rPr>
          <w:t>乙方</w:t>
        </w:r>
      </w:ins>
      <w:r>
        <w:rPr>
          <w:rFonts w:ascii="宋体" w:eastAsia="宋体" w:hAnsi="宋体" w:cs="Arial" w:hint="eastAsia"/>
          <w:sz w:val="24"/>
          <w:szCs w:val="24"/>
        </w:rPr>
        <w:t>合同（以下简称“本约合同”）的签订以及项目能够按时交付，双方同意采取以下临时措施。</w:t>
      </w:r>
    </w:p>
    <w:p w:rsidR="00000000" w:rsidRDefault="003E5CCC">
      <w:pPr>
        <w:spacing w:line="360" w:lineRule="auto"/>
        <w:rPr>
          <w:rFonts w:ascii="宋体" w:eastAsia="宋体" w:hAnsi="宋体" w:cs="Arial"/>
          <w:sz w:val="24"/>
          <w:szCs w:val="24"/>
        </w:rPr>
        <w:pPrChange w:id="13" w:author="Cindy" w:date="2025-05-15T09:12:00Z">
          <w:pPr/>
        </w:pPrChange>
      </w:pPr>
      <w:r>
        <w:rPr>
          <w:rFonts w:ascii="宋体" w:eastAsia="宋体" w:hAnsi="宋体" w:cs="Arial" w:hint="eastAsia"/>
          <w:sz w:val="24"/>
          <w:szCs w:val="24"/>
        </w:rPr>
        <w:t>经友好协商，甲乙双方就光华荣昌斯洛伐克项目设备采购事宜达成如下协议：</w:t>
      </w:r>
    </w:p>
    <w:p w:rsidR="00000000" w:rsidRDefault="003E5CCC">
      <w:pPr>
        <w:spacing w:line="360" w:lineRule="auto"/>
        <w:rPr>
          <w:rFonts w:ascii="宋体" w:eastAsia="宋体" w:hAnsi="宋体" w:cs="Arial"/>
          <w:sz w:val="24"/>
          <w:szCs w:val="24"/>
        </w:rPr>
        <w:pPrChange w:id="14" w:author="Cindy" w:date="2025-05-15T09:12:00Z">
          <w:pPr/>
        </w:pPrChange>
      </w:pPr>
      <w:r>
        <w:rPr>
          <w:rFonts w:ascii="宋体" w:eastAsia="宋体" w:hAnsi="宋体" w:cs="Arial" w:hint="eastAsia"/>
          <w:sz w:val="24"/>
          <w:szCs w:val="24"/>
        </w:rPr>
        <w:t>一、定金支付</w:t>
      </w:r>
    </w:p>
    <w:p w:rsidR="00000000" w:rsidRDefault="003E5CCC">
      <w:pPr>
        <w:adjustRightInd w:val="0"/>
        <w:snapToGrid w:val="0"/>
        <w:spacing w:line="360" w:lineRule="auto"/>
        <w:rPr>
          <w:rFonts w:ascii="仿宋" w:eastAsia="仿宋" w:hAnsi="仿宋" w:cs="仿宋"/>
          <w:color w:val="000000"/>
          <w:sz w:val="24"/>
          <w:szCs w:val="24"/>
        </w:rPr>
        <w:pPrChange w:id="15" w:author="Cindy" w:date="2025-05-15T09:13:00Z">
          <w:pPr>
            <w:adjustRightInd w:val="0"/>
            <w:snapToGrid w:val="0"/>
            <w:spacing w:line="360" w:lineRule="auto"/>
            <w:ind w:firstLineChars="200" w:firstLine="480"/>
          </w:pPr>
        </w:pPrChange>
      </w:pPr>
      <w:r>
        <w:rPr>
          <w:rFonts w:ascii="宋体" w:eastAsia="宋体" w:hAnsi="宋体" w:cs="Arial" w:hint="eastAsia"/>
          <w:sz w:val="24"/>
          <w:szCs w:val="24"/>
        </w:rPr>
        <w:t xml:space="preserve">1. </w:t>
      </w:r>
      <w:r w:rsidR="00E519F3" w:rsidRPr="008B0483">
        <w:rPr>
          <w:rFonts w:ascii="宋体" w:eastAsia="宋体" w:hAnsi="宋体" w:cs="Arial" w:hint="eastAsia"/>
          <w:sz w:val="24"/>
          <w:szCs w:val="24"/>
        </w:rPr>
        <w:t>本约合同总金额为</w:t>
      </w:r>
      <w:r w:rsidR="00661F19">
        <w:rPr>
          <w:rFonts w:ascii="宋体" w:eastAsia="宋体" w:hAnsi="宋体" w:cs="Arial"/>
          <w:sz w:val="24"/>
          <w:szCs w:val="24"/>
        </w:rPr>
        <w:t>12</w:t>
      </w:r>
      <w:ins w:id="16" w:author="Cindy" w:date="2025-05-15T09:15:00Z">
        <w:r w:rsidR="005D322C">
          <w:rPr>
            <w:rFonts w:ascii="宋体" w:eastAsia="宋体" w:hAnsi="宋体" w:cs="Arial" w:hint="eastAsia"/>
            <w:sz w:val="24"/>
            <w:szCs w:val="24"/>
          </w:rPr>
          <w:t>,</w:t>
        </w:r>
      </w:ins>
      <w:r w:rsidR="00661F19">
        <w:rPr>
          <w:rFonts w:ascii="宋体" w:eastAsia="宋体" w:hAnsi="宋体" w:cs="Arial"/>
          <w:sz w:val="24"/>
          <w:szCs w:val="24"/>
        </w:rPr>
        <w:t>4</w:t>
      </w:r>
      <w:r w:rsidR="00E519F3">
        <w:rPr>
          <w:rFonts w:ascii="宋体" w:eastAsia="宋体" w:hAnsi="宋体" w:cs="Arial"/>
          <w:sz w:val="24"/>
          <w:szCs w:val="24"/>
        </w:rPr>
        <w:t>0</w:t>
      </w:r>
      <w:r w:rsidR="00E519F3" w:rsidRPr="008B0483">
        <w:rPr>
          <w:rFonts w:ascii="宋体" w:eastAsia="宋体" w:hAnsi="宋体" w:cs="Arial" w:hint="eastAsia"/>
          <w:sz w:val="24"/>
          <w:szCs w:val="24"/>
        </w:rPr>
        <w:t>0</w:t>
      </w:r>
      <w:ins w:id="17" w:author="Cindy" w:date="2025-05-15T09:15:00Z">
        <w:r w:rsidR="005D322C">
          <w:rPr>
            <w:rFonts w:ascii="宋体" w:eastAsia="宋体" w:hAnsi="宋体" w:cs="Arial" w:hint="eastAsia"/>
            <w:sz w:val="24"/>
            <w:szCs w:val="24"/>
          </w:rPr>
          <w:t>,</w:t>
        </w:r>
      </w:ins>
      <w:r w:rsidR="00E519F3" w:rsidRPr="008B0483">
        <w:rPr>
          <w:rFonts w:ascii="宋体" w:eastAsia="宋体" w:hAnsi="宋体" w:cs="Arial" w:hint="eastAsia"/>
          <w:sz w:val="24"/>
          <w:szCs w:val="24"/>
        </w:rPr>
        <w:t>000</w:t>
      </w:r>
      <w:ins w:id="18" w:author="Cindy" w:date="2025-05-15T09:15:00Z">
        <w:r w:rsidR="005D322C">
          <w:rPr>
            <w:rFonts w:ascii="宋体" w:eastAsia="宋体" w:hAnsi="宋体" w:cs="Arial" w:hint="eastAsia"/>
            <w:sz w:val="24"/>
            <w:szCs w:val="24"/>
          </w:rPr>
          <w:t>.00</w:t>
        </w:r>
      </w:ins>
      <w:r w:rsidR="00E519F3" w:rsidRPr="008B0483">
        <w:rPr>
          <w:rFonts w:ascii="宋体" w:eastAsia="宋体" w:hAnsi="宋体" w:cs="Arial" w:hint="eastAsia"/>
          <w:sz w:val="24"/>
          <w:szCs w:val="24"/>
        </w:rPr>
        <w:t>元人民币（不含税）</w:t>
      </w:r>
      <w:r w:rsidR="00E519F3">
        <w:rPr>
          <w:rFonts w:ascii="宋体" w:eastAsia="宋体" w:hAnsi="宋体" w:cs="Arial" w:hint="eastAsia"/>
          <w:sz w:val="24"/>
          <w:szCs w:val="24"/>
        </w:rPr>
        <w:t>，</w:t>
      </w:r>
      <w:r>
        <w:rPr>
          <w:rFonts w:ascii="宋体" w:eastAsia="宋体" w:hAnsi="宋体" w:cs="Arial" w:hint="eastAsia"/>
          <w:sz w:val="24"/>
          <w:szCs w:val="24"/>
        </w:rPr>
        <w:t>甲方同意在本协议签订后_</w:t>
      </w:r>
      <w:r>
        <w:rPr>
          <w:rFonts w:ascii="宋体" w:eastAsia="宋体" w:hAnsi="宋体" w:cs="Arial" w:hint="eastAsia"/>
          <w:sz w:val="24"/>
          <w:szCs w:val="24"/>
          <w:u w:val="single"/>
        </w:rPr>
        <w:t>5</w:t>
      </w:r>
      <w:r>
        <w:rPr>
          <w:rFonts w:ascii="宋体" w:eastAsia="宋体" w:hAnsi="宋体" w:cs="Arial" w:hint="eastAsia"/>
          <w:sz w:val="24"/>
          <w:szCs w:val="24"/>
        </w:rPr>
        <w:t>_天内，通过银行转账的方式向乙方支付一笔定金，金额为本约合同下总金额的30%（金额：_</w:t>
      </w:r>
      <w:r w:rsidR="00661F19">
        <w:rPr>
          <w:rFonts w:ascii="宋体" w:eastAsia="宋体" w:hAnsi="宋体" w:cs="Arial"/>
          <w:sz w:val="24"/>
          <w:szCs w:val="24"/>
          <w:u w:val="single"/>
        </w:rPr>
        <w:t>3</w:t>
      </w:r>
      <w:ins w:id="19" w:author="Cindy" w:date="2025-05-15T09:16:00Z">
        <w:r w:rsidR="005D322C">
          <w:rPr>
            <w:rFonts w:ascii="宋体" w:eastAsia="宋体" w:hAnsi="宋体" w:cs="Arial" w:hint="eastAsia"/>
            <w:sz w:val="24"/>
            <w:szCs w:val="24"/>
            <w:u w:val="single"/>
          </w:rPr>
          <w:t>,</w:t>
        </w:r>
      </w:ins>
      <w:r w:rsidR="00661F19">
        <w:rPr>
          <w:rFonts w:ascii="宋体" w:eastAsia="宋体" w:hAnsi="宋体" w:cs="Arial"/>
          <w:sz w:val="24"/>
          <w:szCs w:val="24"/>
          <w:u w:val="single"/>
        </w:rPr>
        <w:t>720</w:t>
      </w:r>
      <w:ins w:id="20" w:author="Cindy" w:date="2025-05-15T09:16:00Z">
        <w:r w:rsidR="005D322C">
          <w:rPr>
            <w:rFonts w:ascii="宋体" w:eastAsia="宋体" w:hAnsi="宋体" w:cs="Arial" w:hint="eastAsia"/>
            <w:sz w:val="24"/>
            <w:szCs w:val="24"/>
            <w:u w:val="single"/>
          </w:rPr>
          <w:t>,</w:t>
        </w:r>
      </w:ins>
      <w:r w:rsidR="00661F19">
        <w:rPr>
          <w:rFonts w:ascii="宋体" w:eastAsia="宋体" w:hAnsi="宋体" w:cs="Arial"/>
          <w:sz w:val="24"/>
          <w:szCs w:val="24"/>
          <w:u w:val="single"/>
        </w:rPr>
        <w:t>000</w:t>
      </w:r>
      <w:ins w:id="21" w:author="Cindy" w:date="2025-05-15T09:16:00Z">
        <w:r w:rsidR="005D322C">
          <w:rPr>
            <w:rFonts w:ascii="宋体" w:eastAsia="宋体" w:hAnsi="宋体" w:cs="Arial" w:hint="eastAsia"/>
            <w:sz w:val="24"/>
            <w:szCs w:val="24"/>
            <w:u w:val="single"/>
          </w:rPr>
          <w:t>.00</w:t>
        </w:r>
      </w:ins>
      <w:r>
        <w:rPr>
          <w:rFonts w:ascii="宋体" w:eastAsia="宋体" w:hAnsi="宋体" w:cs="Arial" w:hint="eastAsia"/>
          <w:sz w:val="24"/>
          <w:szCs w:val="24"/>
        </w:rPr>
        <w:t>_</w:t>
      </w:r>
      <w:r w:rsidR="00661F19">
        <w:rPr>
          <w:rFonts w:ascii="宋体" w:eastAsia="宋体" w:hAnsi="宋体" w:cs="Arial" w:hint="eastAsia"/>
          <w:sz w:val="24"/>
          <w:szCs w:val="24"/>
        </w:rPr>
        <w:t>元人民币），作为启动项目的前提条件，协议编号：</w:t>
      </w:r>
      <w:r w:rsidR="00661F19" w:rsidRPr="00661F19">
        <w:rPr>
          <w:rFonts w:ascii="宋体" w:eastAsia="宋体" w:hAnsi="宋体" w:cs="Arial" w:hint="eastAsia"/>
          <w:sz w:val="24"/>
          <w:szCs w:val="24"/>
        </w:rPr>
        <w:t>W</w:t>
      </w:r>
      <w:r w:rsidR="00661F19" w:rsidRPr="00661F19">
        <w:rPr>
          <w:rFonts w:ascii="宋体" w:eastAsia="宋体" w:hAnsi="宋体" w:cs="Arial"/>
          <w:sz w:val="24"/>
          <w:szCs w:val="24"/>
        </w:rPr>
        <w:t>FGHRCHT20250223</w:t>
      </w:r>
      <w:r w:rsidR="00661F19" w:rsidRPr="00661F19">
        <w:rPr>
          <w:rFonts w:ascii="宋体" w:eastAsia="宋体" w:hAnsi="宋体" w:cs="Arial" w:hint="eastAsia"/>
          <w:sz w:val="24"/>
          <w:szCs w:val="24"/>
        </w:rPr>
        <w:t>，已经支付</w:t>
      </w:r>
      <w:r w:rsidR="00661F19" w:rsidRPr="00661F19">
        <w:rPr>
          <w:rFonts w:ascii="宋体" w:eastAsia="宋体" w:hAnsi="宋体" w:cs="Arial"/>
          <w:sz w:val="24"/>
          <w:szCs w:val="24"/>
        </w:rPr>
        <w:t>预付款1</w:t>
      </w:r>
      <w:ins w:id="22" w:author="Cindy" w:date="2025-05-15T09:15:00Z">
        <w:r w:rsidR="005D322C">
          <w:rPr>
            <w:rFonts w:ascii="宋体" w:eastAsia="宋体" w:hAnsi="宋体" w:cs="Arial" w:hint="eastAsia"/>
            <w:sz w:val="24"/>
            <w:szCs w:val="24"/>
          </w:rPr>
          <w:t>,</w:t>
        </w:r>
      </w:ins>
      <w:r w:rsidR="00661F19" w:rsidRPr="00661F19">
        <w:rPr>
          <w:rFonts w:ascii="宋体" w:eastAsia="宋体" w:hAnsi="宋体" w:cs="Arial"/>
          <w:sz w:val="24"/>
          <w:szCs w:val="24"/>
        </w:rPr>
        <w:t>616</w:t>
      </w:r>
      <w:ins w:id="23" w:author="Cindy" w:date="2025-05-15T09:15:00Z">
        <w:r w:rsidR="005D322C">
          <w:rPr>
            <w:rFonts w:ascii="宋体" w:eastAsia="宋体" w:hAnsi="宋体" w:cs="Arial" w:hint="eastAsia"/>
            <w:sz w:val="24"/>
            <w:szCs w:val="24"/>
          </w:rPr>
          <w:t>,</w:t>
        </w:r>
      </w:ins>
      <w:r w:rsidR="00661F19" w:rsidRPr="00661F19">
        <w:rPr>
          <w:rFonts w:ascii="宋体" w:eastAsia="宋体" w:hAnsi="宋体" w:cs="Arial"/>
          <w:sz w:val="24"/>
          <w:szCs w:val="24"/>
        </w:rPr>
        <w:t>910</w:t>
      </w:r>
      <w:ins w:id="24" w:author="Cindy" w:date="2025-05-15T09:15:00Z">
        <w:r w:rsidR="005D322C">
          <w:rPr>
            <w:rFonts w:ascii="宋体" w:eastAsia="宋体" w:hAnsi="宋体" w:cs="Arial" w:hint="eastAsia"/>
            <w:sz w:val="24"/>
            <w:szCs w:val="24"/>
          </w:rPr>
          <w:t>.00</w:t>
        </w:r>
      </w:ins>
      <w:r w:rsidR="00661F19" w:rsidRPr="00661F19">
        <w:rPr>
          <w:rFonts w:ascii="宋体" w:eastAsia="宋体" w:hAnsi="宋体" w:cs="Arial" w:hint="eastAsia"/>
          <w:sz w:val="24"/>
          <w:szCs w:val="24"/>
        </w:rPr>
        <w:t>元，本次实际支付预付款2</w:t>
      </w:r>
      <w:ins w:id="25" w:author="Cindy" w:date="2025-05-15T09:16:00Z">
        <w:r w:rsidR="005D322C">
          <w:rPr>
            <w:rFonts w:ascii="宋体" w:eastAsia="宋体" w:hAnsi="宋体" w:cs="Arial" w:hint="eastAsia"/>
            <w:sz w:val="24"/>
            <w:szCs w:val="24"/>
          </w:rPr>
          <w:t>,</w:t>
        </w:r>
      </w:ins>
      <w:r w:rsidR="00661F19" w:rsidRPr="00661F19">
        <w:rPr>
          <w:rFonts w:ascii="宋体" w:eastAsia="宋体" w:hAnsi="宋体" w:cs="Arial"/>
          <w:sz w:val="24"/>
          <w:szCs w:val="24"/>
        </w:rPr>
        <w:t>103</w:t>
      </w:r>
      <w:ins w:id="26" w:author="Cindy" w:date="2025-05-15T09:16:00Z">
        <w:r w:rsidR="005D322C">
          <w:rPr>
            <w:rFonts w:ascii="宋体" w:eastAsia="宋体" w:hAnsi="宋体" w:cs="Arial" w:hint="eastAsia"/>
            <w:sz w:val="24"/>
            <w:szCs w:val="24"/>
          </w:rPr>
          <w:t>,</w:t>
        </w:r>
      </w:ins>
      <w:r w:rsidR="00661F19" w:rsidRPr="00661F19">
        <w:rPr>
          <w:rFonts w:ascii="宋体" w:eastAsia="宋体" w:hAnsi="宋体" w:cs="Arial"/>
          <w:sz w:val="24"/>
          <w:szCs w:val="24"/>
        </w:rPr>
        <w:t>090</w:t>
      </w:r>
      <w:ins w:id="27" w:author="Cindy" w:date="2025-05-15T09:15:00Z">
        <w:r w:rsidR="005D322C">
          <w:rPr>
            <w:rFonts w:ascii="宋体" w:eastAsia="宋体" w:hAnsi="宋体" w:cs="Arial" w:hint="eastAsia"/>
            <w:sz w:val="24"/>
            <w:szCs w:val="24"/>
          </w:rPr>
          <w:t>.00</w:t>
        </w:r>
      </w:ins>
      <w:r w:rsidR="00661F19" w:rsidRPr="00661F19">
        <w:rPr>
          <w:rFonts w:ascii="宋体" w:eastAsia="宋体" w:hAnsi="宋体" w:cs="Arial" w:hint="eastAsia"/>
          <w:sz w:val="24"/>
          <w:szCs w:val="24"/>
        </w:rPr>
        <w:t>元</w:t>
      </w:r>
    </w:p>
    <w:p w:rsidR="00000000" w:rsidRDefault="003E5CCC">
      <w:pPr>
        <w:spacing w:line="360" w:lineRule="auto"/>
        <w:rPr>
          <w:rFonts w:ascii="宋体" w:eastAsia="宋体" w:hAnsi="宋体" w:cs="Arial"/>
          <w:sz w:val="24"/>
          <w:szCs w:val="24"/>
        </w:rPr>
        <w:pPrChange w:id="28" w:author="Cindy" w:date="2025-05-15T09:12:00Z">
          <w:pPr/>
        </w:pPrChange>
      </w:pPr>
      <w:r>
        <w:rPr>
          <w:rFonts w:ascii="宋体" w:eastAsia="宋体" w:hAnsi="宋体" w:cs="Arial" w:hint="eastAsia"/>
          <w:sz w:val="24"/>
          <w:szCs w:val="24"/>
        </w:rPr>
        <w:t>2. 乙方在收到上述定金后，应在_</w:t>
      </w:r>
      <w:r>
        <w:rPr>
          <w:rFonts w:ascii="宋体" w:eastAsia="宋体" w:hAnsi="宋体" w:cs="Arial" w:hint="eastAsia"/>
          <w:sz w:val="24"/>
          <w:szCs w:val="24"/>
          <w:u w:val="single"/>
        </w:rPr>
        <w:t>3</w:t>
      </w:r>
      <w:r>
        <w:rPr>
          <w:rFonts w:ascii="宋体" w:eastAsia="宋体" w:hAnsi="宋体" w:cs="Arial" w:hint="eastAsia"/>
          <w:sz w:val="24"/>
          <w:szCs w:val="24"/>
        </w:rPr>
        <w:t>天内启动项目相关的制造和准备工作。</w:t>
      </w:r>
    </w:p>
    <w:p w:rsidR="00000000" w:rsidRDefault="001113AE">
      <w:pPr>
        <w:spacing w:line="360" w:lineRule="auto"/>
        <w:rPr>
          <w:rFonts w:ascii="宋体" w:eastAsia="宋体" w:hAnsi="宋体" w:cs="Arial"/>
          <w:sz w:val="24"/>
          <w:szCs w:val="24"/>
        </w:rPr>
        <w:pPrChange w:id="29" w:author="Cindy" w:date="2025-05-15T09:12:00Z">
          <w:pPr/>
        </w:pPrChange>
      </w:pPr>
      <w:r>
        <w:rPr>
          <w:rFonts w:ascii="宋体" w:eastAsia="宋体" w:hAnsi="宋体" w:cs="Arial" w:hint="eastAsia"/>
          <w:sz w:val="24"/>
          <w:szCs w:val="24"/>
        </w:rPr>
        <w:t>3</w:t>
      </w:r>
      <w:r>
        <w:rPr>
          <w:rFonts w:ascii="宋体" w:eastAsia="宋体" w:hAnsi="宋体" w:cs="Arial"/>
          <w:sz w:val="24"/>
          <w:szCs w:val="24"/>
        </w:rPr>
        <w:t>.</w:t>
      </w:r>
      <w:r>
        <w:rPr>
          <w:rFonts w:ascii="宋体" w:eastAsia="宋体" w:hAnsi="宋体" w:cs="Arial" w:hint="eastAsia"/>
          <w:sz w:val="24"/>
          <w:szCs w:val="24"/>
        </w:rPr>
        <w:t>本协议约定</w:t>
      </w:r>
      <w:r>
        <w:rPr>
          <w:rFonts w:ascii="宋体" w:eastAsia="宋体" w:cs="宋体" w:hint="eastAsia"/>
          <w:sz w:val="24"/>
          <w:szCs w:val="24"/>
          <w:lang w:val="en-US"/>
        </w:rPr>
        <w:t>欧元与人名币汇率1：</w:t>
      </w:r>
      <w:r w:rsidR="00661F19">
        <w:rPr>
          <w:rFonts w:ascii="宋体" w:eastAsia="宋体" w:cs="宋体"/>
          <w:sz w:val="24"/>
          <w:szCs w:val="24"/>
          <w:lang w:val="en-US"/>
        </w:rPr>
        <w:t>8.1746</w:t>
      </w:r>
      <w:r w:rsidR="00661F19">
        <w:rPr>
          <w:rFonts w:ascii="宋体" w:eastAsia="宋体" w:cs="宋体" w:hint="eastAsia"/>
          <w:sz w:val="24"/>
          <w:szCs w:val="24"/>
          <w:lang w:val="en-US"/>
        </w:rPr>
        <w:t>，合同总价以人民币为准</w:t>
      </w:r>
      <w:r>
        <w:rPr>
          <w:rFonts w:ascii="宋体" w:eastAsia="宋体" w:cs="宋体" w:hint="eastAsia"/>
          <w:sz w:val="24"/>
          <w:szCs w:val="24"/>
          <w:lang w:val="en-US"/>
        </w:rPr>
        <w:t>。</w:t>
      </w:r>
    </w:p>
    <w:p w:rsidR="00000000" w:rsidRDefault="003E5CCC">
      <w:pPr>
        <w:spacing w:line="360" w:lineRule="auto"/>
        <w:rPr>
          <w:rFonts w:ascii="宋体" w:eastAsia="宋体" w:hAnsi="宋体" w:cs="Arial"/>
          <w:sz w:val="24"/>
          <w:szCs w:val="24"/>
        </w:rPr>
        <w:pPrChange w:id="30" w:author="Cindy" w:date="2025-05-15T09:12:00Z">
          <w:pPr/>
        </w:pPrChange>
      </w:pPr>
      <w:r>
        <w:rPr>
          <w:rFonts w:ascii="宋体" w:eastAsia="宋体" w:hAnsi="宋体" w:cs="Arial" w:hint="eastAsia"/>
          <w:sz w:val="24"/>
          <w:szCs w:val="24"/>
        </w:rPr>
        <w:t>二、交易条款</w:t>
      </w:r>
      <w:bookmarkStart w:id="31" w:name="_GoBack"/>
      <w:bookmarkEnd w:id="31"/>
    </w:p>
    <w:p w:rsidR="00000000" w:rsidRDefault="003E5CCC">
      <w:pPr>
        <w:pStyle w:val="a9"/>
        <w:numPr>
          <w:ilvl w:val="0"/>
          <w:numId w:val="1"/>
        </w:numPr>
        <w:spacing w:line="360" w:lineRule="auto"/>
        <w:ind w:firstLineChars="0"/>
        <w:rPr>
          <w:rFonts w:ascii="宋体" w:eastAsia="宋体" w:hAnsi="宋体" w:cs="Arial"/>
          <w:sz w:val="24"/>
          <w:szCs w:val="24"/>
        </w:rPr>
        <w:pPrChange w:id="32" w:author="Cindy" w:date="2025-05-15T09:12:00Z">
          <w:pPr>
            <w:pStyle w:val="a9"/>
            <w:numPr>
              <w:numId w:val="1"/>
            </w:numPr>
            <w:ind w:left="420" w:firstLineChars="0" w:hanging="420"/>
          </w:pPr>
        </w:pPrChange>
      </w:pPr>
      <w:r>
        <w:rPr>
          <w:rFonts w:ascii="宋体" w:eastAsia="宋体" w:hAnsi="宋体" w:cs="Arial" w:hint="eastAsia"/>
          <w:sz w:val="24"/>
          <w:szCs w:val="24"/>
        </w:rPr>
        <w:t>交付时间：</w:t>
      </w:r>
      <w:ins w:id="33" w:author="Cindy" w:date="2025-05-15T09:24:00Z">
        <w:r w:rsidR="002F3415">
          <w:rPr>
            <w:rFonts w:ascii="宋体" w:eastAsia="宋体" w:hAnsi="宋体" w:cs="Arial" w:hint="eastAsia"/>
            <w:sz w:val="24"/>
            <w:szCs w:val="24"/>
            <w:lang w:val="en-US"/>
          </w:rPr>
          <w:t>乙方收到</w:t>
        </w:r>
      </w:ins>
      <w:r>
        <w:rPr>
          <w:rFonts w:ascii="宋体" w:eastAsia="宋体" w:hAnsi="宋体" w:cs="Arial" w:hint="eastAsia"/>
          <w:sz w:val="24"/>
          <w:szCs w:val="24"/>
          <w:lang w:val="en-US"/>
        </w:rPr>
        <w:t>定金</w:t>
      </w:r>
      <w:del w:id="34" w:author="Cindy" w:date="2025-05-15T09:24:00Z">
        <w:r w:rsidDel="002F3415">
          <w:rPr>
            <w:rFonts w:ascii="宋体" w:eastAsia="宋体" w:hAnsi="宋体" w:cs="Arial" w:hint="eastAsia"/>
            <w:sz w:val="24"/>
            <w:szCs w:val="24"/>
            <w:lang w:val="en-US"/>
          </w:rPr>
          <w:delText>收到</w:delText>
        </w:r>
      </w:del>
      <w:r>
        <w:rPr>
          <w:rFonts w:ascii="宋体" w:eastAsia="宋体" w:hAnsi="宋体" w:cs="Arial" w:hint="eastAsia"/>
          <w:sz w:val="24"/>
          <w:szCs w:val="24"/>
          <w:lang w:val="en-US"/>
        </w:rPr>
        <w:t>后</w:t>
      </w:r>
      <w:del w:id="35" w:author="Cindy" w:date="2025-05-15T09:24:00Z">
        <w:r w:rsidDel="002F3415">
          <w:rPr>
            <w:rFonts w:ascii="宋体" w:eastAsia="宋体" w:hAnsi="宋体" w:cs="Arial" w:hint="eastAsia"/>
            <w:sz w:val="24"/>
            <w:szCs w:val="24"/>
            <w:lang w:val="en-US"/>
          </w:rPr>
          <w:delText>，</w:delText>
        </w:r>
      </w:del>
      <w:ins w:id="36" w:author="Cindy" w:date="2025-05-15T09:24:00Z">
        <w:r w:rsidR="002F3415" w:rsidDel="002F3415">
          <w:rPr>
            <w:rFonts w:ascii="宋体" w:eastAsia="宋体" w:hAnsi="宋体" w:cs="Arial" w:hint="eastAsia"/>
            <w:sz w:val="24"/>
            <w:szCs w:val="24"/>
            <w:lang w:val="en-US"/>
          </w:rPr>
          <w:t xml:space="preserve"> </w:t>
        </w:r>
      </w:ins>
      <w:del w:id="37" w:author="Cindy" w:date="2025-05-15T09:24:00Z">
        <w:r w:rsidDel="002F3415">
          <w:rPr>
            <w:rFonts w:ascii="宋体" w:eastAsia="宋体" w:hAnsi="宋体" w:cs="Arial" w:hint="eastAsia"/>
            <w:sz w:val="24"/>
            <w:szCs w:val="24"/>
            <w:lang w:val="en-US"/>
          </w:rPr>
          <w:delText>预计</w:delText>
        </w:r>
      </w:del>
      <w:r>
        <w:rPr>
          <w:rFonts w:ascii="宋体" w:eastAsia="宋体" w:hAnsi="宋体" w:cs="Arial" w:hint="eastAsia"/>
          <w:sz w:val="24"/>
          <w:szCs w:val="24"/>
          <w:lang w:val="en-US"/>
        </w:rPr>
        <w:t>8个月</w:t>
      </w:r>
      <w:ins w:id="38" w:author="Cindy" w:date="2025-05-15T09:24:00Z">
        <w:r w:rsidR="002F3415">
          <w:rPr>
            <w:rFonts w:ascii="宋体" w:eastAsia="宋体" w:hAnsi="宋体" w:cs="Arial" w:hint="eastAsia"/>
            <w:sz w:val="24"/>
            <w:szCs w:val="24"/>
            <w:lang w:val="en-US"/>
          </w:rPr>
          <w:t>内将</w:t>
        </w:r>
      </w:ins>
      <w:ins w:id="39" w:author="Cindy" w:date="2025-05-15T09:26:00Z">
        <w:r w:rsidR="002F3415">
          <w:rPr>
            <w:rFonts w:ascii="宋体" w:eastAsia="宋体" w:hAnsi="宋体" w:cs="Arial" w:hint="eastAsia"/>
            <w:sz w:val="24"/>
            <w:szCs w:val="24"/>
            <w:lang w:val="en-US"/>
          </w:rPr>
          <w:t>全部设备送</w:t>
        </w:r>
      </w:ins>
      <w:del w:id="40" w:author="Cindy" w:date="2025-05-15T09:26:00Z">
        <w:r w:rsidDel="002F3415">
          <w:rPr>
            <w:rFonts w:ascii="宋体" w:eastAsia="宋体" w:hAnsi="宋体" w:cs="Arial" w:hint="eastAsia"/>
            <w:sz w:val="24"/>
            <w:szCs w:val="24"/>
            <w:lang w:val="en-US"/>
          </w:rPr>
          <w:delText>到</w:delText>
        </w:r>
      </w:del>
      <w:r>
        <w:rPr>
          <w:rFonts w:ascii="宋体" w:eastAsia="宋体" w:hAnsi="宋体" w:cs="Arial" w:hint="eastAsia"/>
          <w:sz w:val="24"/>
          <w:szCs w:val="24"/>
          <w:lang w:val="en-US"/>
        </w:rPr>
        <w:t>达斯洛伐克工厂。（由于清关由甲方完成，预估21天，具体的时间以实际为准）</w:t>
      </w:r>
    </w:p>
    <w:p w:rsidR="00000000" w:rsidRDefault="003E5CCC">
      <w:pPr>
        <w:pStyle w:val="a9"/>
        <w:numPr>
          <w:ilvl w:val="0"/>
          <w:numId w:val="1"/>
        </w:numPr>
        <w:spacing w:line="360" w:lineRule="auto"/>
        <w:ind w:firstLineChars="0"/>
        <w:rPr>
          <w:rFonts w:ascii="宋体" w:eastAsia="宋体" w:hAnsi="宋体" w:cs="Arial"/>
          <w:sz w:val="24"/>
          <w:szCs w:val="24"/>
        </w:rPr>
        <w:pPrChange w:id="41" w:author="Cindy" w:date="2025-05-15T09:12:00Z">
          <w:pPr>
            <w:pStyle w:val="a9"/>
            <w:numPr>
              <w:numId w:val="1"/>
            </w:numPr>
            <w:ind w:left="420" w:firstLineChars="0" w:hanging="420"/>
          </w:pPr>
        </w:pPrChange>
      </w:pPr>
      <w:r>
        <w:rPr>
          <w:rFonts w:ascii="宋体" w:eastAsia="宋体" w:hAnsi="宋体" w:cs="Arial" w:hint="eastAsia"/>
          <w:sz w:val="24"/>
          <w:szCs w:val="24"/>
        </w:rPr>
        <w:t>目的地：</w:t>
      </w:r>
      <w:r w:rsidR="0049580D" w:rsidRPr="0049580D">
        <w:rPr>
          <w:rFonts w:ascii="宋体" w:eastAsia="宋体" w:hAnsi="宋体" w:cs="Arial"/>
          <w:sz w:val="24"/>
          <w:szCs w:val="24"/>
          <w:u w:val="single"/>
          <w:rPrChange w:id="42" w:author="Cindy" w:date="2025-05-15T09:26:00Z">
            <w:rPr>
              <w:rFonts w:ascii="宋体" w:eastAsia="宋体" w:hAnsi="宋体" w:cs="Arial"/>
              <w:sz w:val="24"/>
              <w:szCs w:val="24"/>
            </w:rPr>
          </w:rPrChange>
        </w:rPr>
        <w:t xml:space="preserve">Opletalova 7062/94, 841 07 Devínska Nová Ves, </w:t>
      </w:r>
      <w:r w:rsidR="0049580D" w:rsidRPr="0049580D">
        <w:rPr>
          <w:rFonts w:ascii="宋体" w:eastAsia="宋体" w:hAnsi="宋体" w:cs="Arial" w:hint="eastAsia"/>
          <w:sz w:val="24"/>
          <w:szCs w:val="24"/>
          <w:u w:val="single"/>
          <w:rPrChange w:id="43" w:author="Cindy" w:date="2025-05-15T09:26:00Z">
            <w:rPr>
              <w:rFonts w:ascii="宋体" w:eastAsia="宋体" w:hAnsi="宋体" w:cs="Arial" w:hint="eastAsia"/>
              <w:sz w:val="24"/>
              <w:szCs w:val="24"/>
            </w:rPr>
          </w:rPrChange>
        </w:rPr>
        <w:t>斯洛伐克</w:t>
      </w:r>
    </w:p>
    <w:p w:rsidR="00000000" w:rsidRDefault="003E5CCC">
      <w:pPr>
        <w:pStyle w:val="a9"/>
        <w:numPr>
          <w:ilvl w:val="0"/>
          <w:numId w:val="1"/>
        </w:numPr>
        <w:spacing w:line="360" w:lineRule="auto"/>
        <w:ind w:firstLineChars="0"/>
        <w:rPr>
          <w:rFonts w:ascii="宋体" w:eastAsia="宋体" w:hAnsi="宋体" w:cs="Arial"/>
          <w:sz w:val="24"/>
          <w:szCs w:val="24"/>
        </w:rPr>
        <w:pPrChange w:id="44" w:author="Cindy" w:date="2025-05-15T09:12:00Z">
          <w:pPr>
            <w:pStyle w:val="a9"/>
            <w:numPr>
              <w:numId w:val="1"/>
            </w:numPr>
            <w:ind w:left="420" w:firstLineChars="0" w:hanging="420"/>
          </w:pPr>
        </w:pPrChange>
      </w:pPr>
      <w:r>
        <w:rPr>
          <w:rFonts w:ascii="宋体" w:eastAsia="宋体" w:hAnsi="宋体" w:cs="Arial" w:hint="eastAsia"/>
          <w:sz w:val="24"/>
          <w:szCs w:val="24"/>
        </w:rPr>
        <w:t>运输方式：</w:t>
      </w:r>
      <w:r w:rsidRPr="00FA1A03">
        <w:rPr>
          <w:rFonts w:ascii="宋体" w:eastAsia="宋体" w:hAnsi="宋体" w:cs="Arial" w:hint="eastAsia"/>
          <w:sz w:val="24"/>
          <w:szCs w:val="24"/>
          <w:lang w:val="en-US"/>
        </w:rPr>
        <w:t>海运+卡车</w:t>
      </w:r>
    </w:p>
    <w:p w:rsidR="00000000" w:rsidRDefault="003E5CCC">
      <w:pPr>
        <w:pStyle w:val="a9"/>
        <w:numPr>
          <w:ilvl w:val="0"/>
          <w:numId w:val="1"/>
        </w:numPr>
        <w:spacing w:line="360" w:lineRule="auto"/>
        <w:ind w:firstLineChars="0"/>
        <w:rPr>
          <w:rFonts w:ascii="宋体" w:eastAsia="宋体" w:hAnsi="宋体" w:cs="Arial"/>
          <w:sz w:val="24"/>
          <w:szCs w:val="24"/>
        </w:rPr>
        <w:pPrChange w:id="45" w:author="Cindy" w:date="2025-05-15T09:12:00Z">
          <w:pPr>
            <w:pStyle w:val="a9"/>
            <w:numPr>
              <w:numId w:val="1"/>
            </w:numPr>
            <w:ind w:left="420" w:firstLineChars="0" w:hanging="420"/>
          </w:pPr>
        </w:pPrChange>
      </w:pPr>
      <w:r>
        <w:rPr>
          <w:rFonts w:ascii="宋体" w:eastAsia="宋体" w:hAnsi="宋体" w:cs="Arial" w:hint="eastAsia"/>
          <w:sz w:val="24"/>
          <w:szCs w:val="24"/>
        </w:rPr>
        <w:lastRenderedPageBreak/>
        <w:t>交货条件：DAP（</w:t>
      </w:r>
      <w:r>
        <w:rPr>
          <w:rFonts w:ascii="宋体" w:eastAsia="宋体" w:hAnsi="宋体" w:cs="Arial" w:hint="eastAsia"/>
          <w:sz w:val="24"/>
          <w:szCs w:val="24"/>
          <w:lang w:val="en-US"/>
        </w:rPr>
        <w:t>不包含清关与清关税费以及清关延误造成的费用和卸货</w:t>
      </w:r>
      <w:r>
        <w:rPr>
          <w:rFonts w:ascii="宋体" w:eastAsia="宋体" w:hAnsi="宋体" w:cs="Arial" w:hint="eastAsia"/>
          <w:sz w:val="24"/>
          <w:szCs w:val="24"/>
        </w:rPr>
        <w:t>）</w:t>
      </w:r>
    </w:p>
    <w:p w:rsidR="00000000" w:rsidRDefault="003E5CCC">
      <w:pPr>
        <w:pStyle w:val="a9"/>
        <w:numPr>
          <w:ilvl w:val="0"/>
          <w:numId w:val="1"/>
        </w:numPr>
        <w:spacing w:line="360" w:lineRule="auto"/>
        <w:ind w:firstLineChars="0"/>
        <w:rPr>
          <w:ins w:id="46" w:author="Cindy" w:date="2025-05-15T09:28:00Z"/>
          <w:rFonts w:ascii="宋体" w:eastAsia="宋体" w:hAnsi="宋体" w:cs="Arial"/>
          <w:sz w:val="24"/>
          <w:szCs w:val="24"/>
          <w:rPrChange w:id="47" w:author="Cindy" w:date="2025-05-15T09:28:00Z">
            <w:rPr>
              <w:ins w:id="48" w:author="Cindy" w:date="2025-05-15T09:28:00Z"/>
              <w:rFonts w:ascii="宋体" w:eastAsia="宋体" w:hAnsi="宋体" w:cs="Arial"/>
              <w:sz w:val="24"/>
              <w:szCs w:val="24"/>
              <w:lang w:val="en-US"/>
            </w:rPr>
          </w:rPrChange>
        </w:rPr>
        <w:pPrChange w:id="49" w:author="Cindy" w:date="2025-05-15T09:28:00Z">
          <w:pPr>
            <w:pStyle w:val="a9"/>
            <w:numPr>
              <w:numId w:val="1"/>
            </w:numPr>
            <w:ind w:left="420" w:firstLineChars="0" w:hanging="420"/>
          </w:pPr>
        </w:pPrChange>
      </w:pPr>
      <w:r>
        <w:rPr>
          <w:rFonts w:ascii="宋体" w:eastAsia="宋体" w:hAnsi="宋体" w:cs="Arial" w:hint="eastAsia"/>
          <w:sz w:val="24"/>
          <w:szCs w:val="24"/>
        </w:rPr>
        <w:t>包装：</w:t>
      </w:r>
      <w:r>
        <w:rPr>
          <w:rFonts w:ascii="宋体" w:eastAsia="宋体" w:hAnsi="宋体" w:cs="Arial" w:hint="eastAsia"/>
          <w:sz w:val="24"/>
          <w:szCs w:val="24"/>
          <w:lang w:val="en-US"/>
        </w:rPr>
        <w:t>适合远距离海洋运输的包装箱，包装箱采用复合板（胶合板）材质，无需熏蒸。</w:t>
      </w:r>
    </w:p>
    <w:p w:rsidR="00000000" w:rsidRDefault="00E753ED">
      <w:pPr>
        <w:tabs>
          <w:tab w:val="left" w:pos="0"/>
        </w:tabs>
        <w:spacing w:line="360" w:lineRule="auto"/>
        <w:rPr>
          <w:ins w:id="50" w:author="Cindy" w:date="2025-05-15T09:49:00Z"/>
          <w:rFonts w:ascii="宋体" w:eastAsia="宋体" w:hAnsi="宋体" w:cs="Arial"/>
          <w:sz w:val="24"/>
          <w:szCs w:val="24"/>
        </w:rPr>
        <w:pPrChange w:id="51" w:author="Cindy" w:date="2025-05-15T10:19:00Z">
          <w:pPr>
            <w:pStyle w:val="a9"/>
            <w:numPr>
              <w:numId w:val="1"/>
            </w:numPr>
            <w:ind w:left="420" w:firstLineChars="0" w:hanging="420"/>
          </w:pPr>
        </w:pPrChange>
      </w:pPr>
      <w:ins w:id="52" w:author="Cindy" w:date="2025-05-15T09:28:00Z">
        <w:r>
          <w:rPr>
            <w:rFonts w:ascii="宋体" w:eastAsia="宋体" w:hAnsi="宋体" w:cs="Arial" w:hint="eastAsia"/>
            <w:sz w:val="24"/>
            <w:szCs w:val="24"/>
          </w:rPr>
          <w:t>三、验收标准</w:t>
        </w:r>
      </w:ins>
    </w:p>
    <w:p w:rsidR="00000000" w:rsidRDefault="0049580D">
      <w:pPr>
        <w:tabs>
          <w:tab w:val="left" w:pos="0"/>
        </w:tabs>
        <w:spacing w:line="360" w:lineRule="auto"/>
        <w:rPr>
          <w:ins w:id="53" w:author="Cindy" w:date="2025-05-15T09:58:00Z"/>
          <w:rFonts w:ascii="宋体" w:eastAsia="宋体" w:hAnsi="宋体" w:cs="Arial"/>
          <w:sz w:val="24"/>
          <w:szCs w:val="24"/>
          <w:lang w:val="en-US"/>
        </w:rPr>
        <w:pPrChange w:id="54" w:author="Cindy" w:date="2025-05-15T09:58:00Z">
          <w:pPr>
            <w:pStyle w:val="a9"/>
            <w:numPr>
              <w:numId w:val="1"/>
            </w:numPr>
            <w:ind w:left="420" w:firstLineChars="0" w:hanging="420"/>
          </w:pPr>
        </w:pPrChange>
      </w:pPr>
      <w:ins w:id="55" w:author="Cindy" w:date="2025-05-15T09:57:00Z">
        <w:r w:rsidRPr="0049580D">
          <w:rPr>
            <w:rFonts w:ascii="宋体" w:eastAsia="宋体" w:hAnsi="宋体" w:cs="Arial"/>
            <w:sz w:val="24"/>
            <w:szCs w:val="24"/>
            <w:lang w:val="en-US"/>
            <w:rPrChange w:id="56" w:author="Cindy" w:date="2025-05-15T09:58:00Z">
              <w:rPr>
                <w:rFonts w:ascii="宋体" w:eastAsia="宋体" w:hAnsi="宋体" w:cs="Arial"/>
                <w:sz w:val="24"/>
                <w:szCs w:val="24"/>
              </w:rPr>
            </w:rPrChange>
          </w:rPr>
          <w:t>1.</w:t>
        </w:r>
      </w:ins>
      <w:ins w:id="57" w:author="Cindy" w:date="2025-05-15T10:06:00Z">
        <w:r w:rsidR="00D81873">
          <w:rPr>
            <w:rFonts w:ascii="宋体" w:eastAsia="宋体" w:hAnsi="宋体" w:cs="Arial" w:hint="eastAsia"/>
            <w:sz w:val="24"/>
            <w:szCs w:val="24"/>
            <w:lang w:val="en-US"/>
          </w:rPr>
          <w:t>设备</w:t>
        </w:r>
      </w:ins>
      <w:ins w:id="58" w:author="Cindy" w:date="2025-05-15T09:57:00Z">
        <w:r w:rsidRPr="0049580D">
          <w:rPr>
            <w:rFonts w:ascii="宋体" w:eastAsia="宋体" w:hAnsi="宋体" w:cs="Arial" w:hint="eastAsia"/>
            <w:sz w:val="24"/>
            <w:szCs w:val="24"/>
            <w:lang w:val="en-US"/>
            <w:rPrChange w:id="59" w:author="Cindy" w:date="2025-05-15T09:58:00Z">
              <w:rPr>
                <w:rFonts w:ascii="宋体" w:eastAsia="宋体" w:hAnsi="宋体" w:cs="Arial" w:hint="eastAsia"/>
                <w:sz w:val="24"/>
                <w:szCs w:val="24"/>
              </w:rPr>
            </w:rPrChange>
          </w:rPr>
          <w:t>为</w:t>
        </w:r>
      </w:ins>
      <w:ins w:id="60" w:author="Cindy" w:date="2025-05-15T10:08:00Z">
        <w:r w:rsidR="00041E5F">
          <w:rPr>
            <w:rFonts w:ascii="宋体" w:eastAsia="宋体" w:hAnsi="宋体" w:cs="Arial" w:hint="eastAsia"/>
            <w:sz w:val="24"/>
            <w:szCs w:val="24"/>
            <w:lang w:val="en-US"/>
          </w:rPr>
          <w:t>乙方</w:t>
        </w:r>
      </w:ins>
      <w:ins w:id="61" w:author="Cindy" w:date="2025-05-15T09:57:00Z">
        <w:r w:rsidRPr="0049580D">
          <w:rPr>
            <w:rFonts w:ascii="宋体" w:eastAsia="宋体" w:hAnsi="宋体" w:cs="Arial" w:hint="eastAsia"/>
            <w:sz w:val="24"/>
            <w:szCs w:val="24"/>
            <w:lang w:val="en-US"/>
            <w:rPrChange w:id="62" w:author="Cindy" w:date="2025-05-15T09:58:00Z">
              <w:rPr>
                <w:rFonts w:ascii="宋体" w:eastAsia="宋体" w:hAnsi="宋体" w:cs="Arial" w:hint="eastAsia"/>
                <w:sz w:val="24"/>
                <w:szCs w:val="24"/>
              </w:rPr>
            </w:rPrChange>
          </w:rPr>
          <w:t>制造的全新合格产品，整机无污染，无侵权行为、表面无划损、无任何缺陷隐患，在中国境内可依常规安全合法使用。</w:t>
        </w:r>
      </w:ins>
    </w:p>
    <w:p w:rsidR="00000000" w:rsidRDefault="0049580D">
      <w:pPr>
        <w:tabs>
          <w:tab w:val="left" w:pos="0"/>
        </w:tabs>
        <w:spacing w:line="360" w:lineRule="auto"/>
        <w:rPr>
          <w:rFonts w:ascii="宋体" w:eastAsia="宋体" w:hAnsi="宋体" w:cs="Arial"/>
          <w:sz w:val="24"/>
          <w:szCs w:val="24"/>
          <w:lang w:val="en-US"/>
          <w:rPrChange w:id="63" w:author="Cindy" w:date="2025-05-15T10:38:00Z">
            <w:rPr/>
          </w:rPrChange>
        </w:rPr>
        <w:pPrChange w:id="64" w:author="Cindy" w:date="2025-05-15T09:58:00Z">
          <w:pPr>
            <w:pStyle w:val="a9"/>
            <w:numPr>
              <w:numId w:val="1"/>
            </w:numPr>
            <w:ind w:left="420" w:firstLineChars="0" w:hanging="420"/>
          </w:pPr>
        </w:pPrChange>
      </w:pPr>
      <w:ins w:id="65" w:author="Cindy" w:date="2025-05-15T09:57:00Z">
        <w:r w:rsidRPr="0049580D">
          <w:rPr>
            <w:rFonts w:ascii="宋体" w:eastAsia="宋体" w:hAnsi="宋体" w:cs="Arial"/>
            <w:sz w:val="24"/>
            <w:szCs w:val="24"/>
            <w:lang w:val="en-US"/>
            <w:rPrChange w:id="66" w:author="Cindy" w:date="2025-05-15T09:58:00Z">
              <w:rPr>
                <w:rFonts w:ascii="宋体" w:eastAsia="宋体" w:hAnsi="宋体" w:cs="Arial"/>
                <w:sz w:val="24"/>
                <w:szCs w:val="24"/>
              </w:rPr>
            </w:rPrChange>
          </w:rPr>
          <w:t>2.交付验收标准依次序对照适用标准为：①</w:t>
        </w:r>
      </w:ins>
      <w:ins w:id="67" w:author="Cindy" w:date="2025-05-15T10:00:00Z">
        <w:r w:rsidR="006D5ABB">
          <w:rPr>
            <w:rFonts w:ascii="宋体" w:eastAsia="宋体" w:hAnsi="宋体" w:cs="Arial" w:hint="eastAsia"/>
            <w:sz w:val="24"/>
            <w:szCs w:val="24"/>
            <w:lang w:val="en-US"/>
          </w:rPr>
          <w:t>符合欧盟认证标准；</w:t>
        </w:r>
      </w:ins>
      <w:ins w:id="68" w:author="Cindy" w:date="2025-05-15T10:01:00Z">
        <w:r w:rsidR="006D5ABB" w:rsidRPr="001F1980">
          <w:rPr>
            <w:rFonts w:ascii="宋体" w:eastAsia="宋体" w:hAnsi="宋体" w:cs="Arial" w:hint="eastAsia"/>
            <w:sz w:val="24"/>
            <w:szCs w:val="24"/>
            <w:lang w:val="en-US"/>
          </w:rPr>
          <w:t>②</w:t>
        </w:r>
      </w:ins>
      <w:ins w:id="69" w:author="Cindy" w:date="2025-05-15T10:05:00Z">
        <w:r w:rsidR="00DA2DB7">
          <w:rPr>
            <w:rFonts w:ascii="宋体" w:eastAsia="宋体" w:hAnsi="宋体" w:cs="Arial" w:hint="eastAsia"/>
            <w:sz w:val="24"/>
            <w:szCs w:val="24"/>
            <w:lang w:val="en-US"/>
          </w:rPr>
          <w:t>符合设备</w:t>
        </w:r>
      </w:ins>
      <w:ins w:id="70" w:author="Cindy" w:date="2025-05-15T10:17:00Z">
        <w:r w:rsidR="00DA2DB7">
          <w:rPr>
            <w:rFonts w:ascii="宋体" w:eastAsia="宋体" w:hAnsi="宋体" w:cs="Arial" w:hint="eastAsia"/>
            <w:sz w:val="24"/>
            <w:szCs w:val="24"/>
            <w:lang w:val="en-US"/>
          </w:rPr>
          <w:t>接</w:t>
        </w:r>
      </w:ins>
      <w:ins w:id="71" w:author="Cindy" w:date="2025-05-15T10:18:00Z">
        <w:r w:rsidR="00DA2DB7">
          <w:rPr>
            <w:rFonts w:ascii="宋体" w:eastAsia="宋体" w:hAnsi="宋体" w:cs="Arial" w:hint="eastAsia"/>
            <w:sz w:val="24"/>
            <w:szCs w:val="24"/>
            <w:lang w:val="en-US"/>
          </w:rPr>
          <w:t>收</w:t>
        </w:r>
      </w:ins>
      <w:ins w:id="72" w:author="Cindy" w:date="2025-05-15T10:05:00Z">
        <w:r w:rsidR="006D5ABB" w:rsidRPr="001F1980">
          <w:rPr>
            <w:rFonts w:ascii="宋体" w:eastAsia="宋体" w:hAnsi="宋体" w:cs="Arial" w:hint="eastAsia"/>
            <w:sz w:val="24"/>
            <w:szCs w:val="24"/>
            <w:lang w:val="en-US"/>
          </w:rPr>
          <w:t>国官方标准。③</w:t>
        </w:r>
      </w:ins>
      <w:ins w:id="73" w:author="Cindy" w:date="2025-05-15T09:57:00Z">
        <w:r w:rsidRPr="0049580D">
          <w:rPr>
            <w:rFonts w:ascii="宋体" w:eastAsia="宋体" w:hAnsi="宋体" w:cs="Arial" w:hint="eastAsia"/>
            <w:sz w:val="24"/>
            <w:szCs w:val="24"/>
            <w:lang w:val="en-US"/>
            <w:rPrChange w:id="74" w:author="Cindy" w:date="2025-05-15T09:58:00Z">
              <w:rPr>
                <w:rFonts w:ascii="宋体" w:eastAsia="宋体" w:hAnsi="宋体" w:cs="Arial" w:hint="eastAsia"/>
                <w:sz w:val="24"/>
                <w:szCs w:val="24"/>
              </w:rPr>
            </w:rPrChange>
          </w:rPr>
          <w:t>符合中华人民共和国国家安全质量标准、环保标准或行业标准；</w:t>
        </w:r>
      </w:ins>
      <w:ins w:id="75" w:author="Cindy" w:date="2025-05-15T10:05:00Z">
        <w:r w:rsidR="006D5ABB" w:rsidRPr="006D5ABB">
          <w:rPr>
            <w:rFonts w:ascii="宋体" w:eastAsia="宋体" w:hAnsi="宋体" w:cs="Arial" w:hint="eastAsia"/>
            <w:sz w:val="24"/>
            <w:szCs w:val="24"/>
            <w:lang w:val="en-US"/>
          </w:rPr>
          <w:t>④</w:t>
        </w:r>
      </w:ins>
      <w:ins w:id="76" w:author="Cindy" w:date="2025-05-15T09:57:00Z">
        <w:r w:rsidRPr="0049580D">
          <w:rPr>
            <w:rFonts w:ascii="宋体" w:eastAsia="宋体" w:hAnsi="宋体" w:cs="Arial" w:hint="eastAsia"/>
            <w:sz w:val="24"/>
            <w:szCs w:val="24"/>
            <w:lang w:val="en-US"/>
            <w:rPrChange w:id="77" w:author="Cindy" w:date="2025-05-15T09:58:00Z">
              <w:rPr>
                <w:rFonts w:ascii="宋体" w:eastAsia="宋体" w:hAnsi="宋体" w:cs="Arial" w:hint="eastAsia"/>
                <w:sz w:val="24"/>
                <w:szCs w:val="24"/>
              </w:rPr>
            </w:rPrChange>
          </w:rPr>
          <w:t>符合甲方认可的合理最佳配置、参数及各项要求</w:t>
        </w:r>
      </w:ins>
      <w:ins w:id="78" w:author="Cindy" w:date="2025-05-15T10:05:00Z">
        <w:r w:rsidR="00985A98">
          <w:rPr>
            <w:rFonts w:ascii="宋体" w:eastAsia="宋体" w:hAnsi="宋体" w:cs="Arial" w:hint="eastAsia"/>
            <w:sz w:val="24"/>
            <w:szCs w:val="24"/>
            <w:lang w:val="en-US"/>
          </w:rPr>
          <w:t>。</w:t>
        </w:r>
      </w:ins>
    </w:p>
    <w:p w:rsidR="00000000" w:rsidRDefault="00E753ED">
      <w:pPr>
        <w:spacing w:line="360" w:lineRule="auto"/>
        <w:rPr>
          <w:rFonts w:ascii="宋体" w:eastAsia="宋体" w:hAnsi="宋体" w:cs="Arial"/>
          <w:sz w:val="24"/>
          <w:szCs w:val="24"/>
        </w:rPr>
        <w:pPrChange w:id="79" w:author="Cindy" w:date="2025-05-15T09:12:00Z">
          <w:pPr/>
        </w:pPrChange>
      </w:pPr>
      <w:ins w:id="80" w:author="Cindy" w:date="2025-05-15T09:28:00Z">
        <w:r>
          <w:rPr>
            <w:rFonts w:ascii="宋体" w:eastAsia="宋体" w:hAnsi="宋体" w:cs="Arial" w:hint="eastAsia"/>
            <w:sz w:val="24"/>
            <w:szCs w:val="24"/>
          </w:rPr>
          <w:t>四</w:t>
        </w:r>
      </w:ins>
      <w:del w:id="81" w:author="Cindy" w:date="2025-05-15T09:28:00Z">
        <w:r w:rsidR="003E5CCC" w:rsidDel="00E753ED">
          <w:rPr>
            <w:rFonts w:ascii="宋体" w:eastAsia="宋体" w:hAnsi="宋体" w:cs="Arial" w:hint="eastAsia"/>
            <w:sz w:val="24"/>
            <w:szCs w:val="24"/>
          </w:rPr>
          <w:delText>二</w:delText>
        </w:r>
      </w:del>
      <w:r w:rsidR="003E5CCC">
        <w:rPr>
          <w:rFonts w:ascii="宋体" w:eastAsia="宋体" w:hAnsi="宋体" w:cs="Arial" w:hint="eastAsia"/>
          <w:sz w:val="24"/>
          <w:szCs w:val="24"/>
        </w:rPr>
        <w:t>、权利义务</w:t>
      </w:r>
    </w:p>
    <w:p w:rsidR="00000000" w:rsidRDefault="003E5CCC">
      <w:pPr>
        <w:spacing w:line="360" w:lineRule="auto"/>
        <w:ind w:left="240" w:hangingChars="100" w:hanging="240"/>
        <w:rPr>
          <w:rFonts w:ascii="宋体" w:eastAsia="宋体" w:hAnsi="宋体" w:cs="Arial"/>
          <w:sz w:val="24"/>
          <w:szCs w:val="24"/>
        </w:rPr>
        <w:pPrChange w:id="82" w:author="Cindy" w:date="2025-05-15T09:12:00Z">
          <w:pPr>
            <w:ind w:left="240" w:hangingChars="100" w:hanging="240"/>
          </w:pPr>
        </w:pPrChange>
      </w:pPr>
      <w:r>
        <w:rPr>
          <w:rFonts w:ascii="宋体" w:eastAsia="宋体" w:hAnsi="宋体" w:cs="Arial" w:hint="eastAsia"/>
          <w:sz w:val="24"/>
          <w:szCs w:val="24"/>
        </w:rPr>
        <w:t>1. 甲方应按第一条第1款的约定向乙方支付定金。</w:t>
      </w:r>
    </w:p>
    <w:p w:rsidR="00000000" w:rsidRDefault="003E5CCC">
      <w:pPr>
        <w:spacing w:line="360" w:lineRule="auto"/>
        <w:ind w:left="240" w:hangingChars="100" w:hanging="240"/>
        <w:rPr>
          <w:rFonts w:ascii="宋体" w:eastAsia="宋体" w:hAnsi="宋体" w:cs="Arial"/>
          <w:sz w:val="24"/>
          <w:szCs w:val="24"/>
        </w:rPr>
        <w:pPrChange w:id="83" w:author="Cindy" w:date="2025-05-15T09:12:00Z">
          <w:pPr>
            <w:ind w:left="240" w:hangingChars="100" w:hanging="240"/>
          </w:pPr>
        </w:pPrChange>
      </w:pPr>
      <w:r>
        <w:rPr>
          <w:rFonts w:ascii="宋体" w:eastAsia="宋体" w:hAnsi="宋体" w:cs="Arial" w:hint="eastAsia"/>
          <w:sz w:val="24"/>
          <w:szCs w:val="24"/>
        </w:rPr>
        <w:t>2. 光华荣昌斯洛伐克工厂应在本协议生效</w:t>
      </w:r>
      <w:r>
        <w:rPr>
          <w:rFonts w:ascii="宋体" w:eastAsia="宋体" w:hAnsi="宋体" w:cs="Arial" w:hint="eastAsia"/>
          <w:color w:val="000000" w:themeColor="text1"/>
          <w:sz w:val="24"/>
          <w:szCs w:val="24"/>
        </w:rPr>
        <w:t>后12个月内完成注册并具备签订合同、支付资质，在具备上述资质后5天内</w:t>
      </w:r>
      <w:r>
        <w:rPr>
          <w:rFonts w:ascii="宋体" w:eastAsia="宋体" w:hAnsi="宋体" w:cs="Arial" w:hint="eastAsia"/>
          <w:sz w:val="24"/>
          <w:szCs w:val="24"/>
        </w:rPr>
        <w:t>，与</w:t>
      </w:r>
      <w:del w:id="84" w:author="Cindy" w:date="2025-05-15T10:08:00Z">
        <w:r w:rsidDel="00041E5F">
          <w:rPr>
            <w:rFonts w:ascii="宋体" w:eastAsia="宋体" w:hAnsi="宋体" w:cs="Arial" w:hint="eastAsia"/>
            <w:sz w:val="24"/>
            <w:szCs w:val="24"/>
          </w:rPr>
          <w:delText>精正</w:delText>
        </w:r>
      </w:del>
      <w:ins w:id="85" w:author="Cindy" w:date="2025-05-15T10:08:00Z">
        <w:r w:rsidR="00041E5F">
          <w:rPr>
            <w:rFonts w:ascii="宋体" w:eastAsia="宋体" w:hAnsi="宋体" w:cs="Arial" w:hint="eastAsia"/>
            <w:sz w:val="24"/>
            <w:szCs w:val="24"/>
          </w:rPr>
          <w:t>乙方</w:t>
        </w:r>
      </w:ins>
      <w:r>
        <w:rPr>
          <w:rFonts w:ascii="宋体" w:eastAsia="宋体" w:hAnsi="宋体" w:cs="Arial" w:hint="eastAsia"/>
          <w:sz w:val="24"/>
          <w:szCs w:val="24"/>
        </w:rPr>
        <w:t>签订本约合同。甲方应督促光华荣昌斯洛伐克工厂的注册及相应资质的完备，并应积极促成后续本约合同的签订。如因非甲方原因导致无法按时完成光华荣昌斯洛伐克工厂的注册（如行政审批等原因），经</w:t>
      </w:r>
      <w:r>
        <w:rPr>
          <w:rFonts w:ascii="宋体" w:eastAsia="宋体" w:hAnsi="宋体" w:cs="Arial" w:hint="eastAsia"/>
          <w:sz w:val="24"/>
          <w:szCs w:val="24"/>
          <w:lang w:val="en-US"/>
        </w:rPr>
        <w:t>甲方提前书面告知乙方</w:t>
      </w:r>
      <w:r>
        <w:rPr>
          <w:rFonts w:ascii="宋体" w:eastAsia="宋体" w:hAnsi="宋体" w:cs="Arial" w:hint="eastAsia"/>
          <w:sz w:val="24"/>
          <w:szCs w:val="24"/>
        </w:rPr>
        <w:t>，可以相应延长光华荣昌斯洛伐克工厂的注册时间，但最长不得超过本协议生效后1年。</w:t>
      </w:r>
    </w:p>
    <w:p w:rsidR="00000000" w:rsidRDefault="003E5CCC">
      <w:pPr>
        <w:spacing w:line="360" w:lineRule="auto"/>
        <w:ind w:left="240" w:hangingChars="100" w:hanging="240"/>
        <w:rPr>
          <w:ins w:id="86" w:author="Cindy" w:date="2025-05-15T10:27:00Z"/>
          <w:rFonts w:ascii="宋体" w:eastAsia="宋体" w:hAnsi="宋体" w:cs="Arial"/>
          <w:sz w:val="24"/>
          <w:szCs w:val="24"/>
        </w:rPr>
        <w:pPrChange w:id="87" w:author="Cindy" w:date="2025-05-15T09:12:00Z">
          <w:pPr>
            <w:ind w:left="240" w:hangingChars="100" w:hanging="240"/>
          </w:pPr>
        </w:pPrChange>
      </w:pPr>
      <w:r>
        <w:rPr>
          <w:rFonts w:ascii="宋体" w:eastAsia="宋体" w:hAnsi="宋体" w:cs="Arial" w:hint="eastAsia"/>
          <w:sz w:val="24"/>
          <w:szCs w:val="24"/>
        </w:rPr>
        <w:t>3. 乙方应按照第一条第2款的约定及时启动项目。</w:t>
      </w:r>
    </w:p>
    <w:p w:rsidR="00AF6CB5" w:rsidRPr="00C712EA" w:rsidRDefault="00AF6CB5" w:rsidP="00AF6CB5">
      <w:pPr>
        <w:tabs>
          <w:tab w:val="left" w:pos="0"/>
        </w:tabs>
        <w:spacing w:line="360" w:lineRule="auto"/>
        <w:rPr>
          <w:ins w:id="88" w:author="Cindy" w:date="2025-05-15T10:38:00Z"/>
          <w:rFonts w:ascii="宋体" w:eastAsia="宋体" w:hAnsi="宋体" w:cs="Arial"/>
          <w:sz w:val="24"/>
          <w:szCs w:val="24"/>
          <w:lang w:val="en-US"/>
        </w:rPr>
      </w:pPr>
      <w:ins w:id="89" w:author="Cindy" w:date="2025-05-15T10:38:00Z">
        <w:r>
          <w:rPr>
            <w:rFonts w:ascii="宋体" w:eastAsia="宋体" w:hAnsi="宋体" w:cs="Arial" w:hint="eastAsia"/>
            <w:sz w:val="24"/>
            <w:szCs w:val="24"/>
            <w:lang w:val="en-US"/>
          </w:rPr>
          <w:t>4.</w:t>
        </w:r>
        <w:r>
          <w:rPr>
            <w:rFonts w:ascii="宋体" w:eastAsia="宋体" w:hAnsi="宋体" w:cs="Arial" w:hint="eastAsia"/>
            <w:sz w:val="24"/>
            <w:szCs w:val="24"/>
          </w:rPr>
          <w:t>乙方应积极配合甲方</w:t>
        </w:r>
      </w:ins>
      <w:ins w:id="90" w:author="Cindy" w:date="2025-05-15T10:43:00Z">
        <w:r w:rsidR="00DC7281">
          <w:rPr>
            <w:rFonts w:ascii="宋体" w:eastAsia="宋体" w:hAnsi="宋体" w:cs="Arial" w:hint="eastAsia"/>
            <w:sz w:val="24"/>
            <w:szCs w:val="24"/>
          </w:rPr>
          <w:t>依照本合同的质量标准</w:t>
        </w:r>
      </w:ins>
      <w:ins w:id="91" w:author="Cindy" w:date="2025-05-15T10:38:00Z">
        <w:r>
          <w:rPr>
            <w:rFonts w:ascii="宋体" w:eastAsia="宋体" w:hAnsi="宋体" w:cs="Arial" w:hint="eastAsia"/>
            <w:sz w:val="24"/>
            <w:szCs w:val="24"/>
          </w:rPr>
          <w:t>完成设备的验收</w:t>
        </w:r>
      </w:ins>
      <w:ins w:id="92" w:author="Cindy" w:date="2025-05-15T10:44:00Z">
        <w:r w:rsidR="00DC7281">
          <w:rPr>
            <w:rFonts w:ascii="宋体" w:eastAsia="宋体" w:hAnsi="宋体" w:cs="Arial" w:hint="eastAsia"/>
            <w:sz w:val="24"/>
            <w:szCs w:val="24"/>
          </w:rPr>
          <w:t>工作</w:t>
        </w:r>
      </w:ins>
      <w:ins w:id="93" w:author="Cindy" w:date="2025-05-15T10:38:00Z">
        <w:r>
          <w:rPr>
            <w:rFonts w:ascii="宋体" w:eastAsia="宋体" w:hAnsi="宋体" w:cs="Arial" w:hint="eastAsia"/>
            <w:sz w:val="24"/>
            <w:szCs w:val="24"/>
          </w:rPr>
          <w:t>。</w:t>
        </w:r>
      </w:ins>
    </w:p>
    <w:p w:rsidR="00000000" w:rsidRDefault="00DA6A28">
      <w:pPr>
        <w:spacing w:line="360" w:lineRule="auto"/>
        <w:rPr>
          <w:del w:id="94" w:author="Cindy" w:date="2025-05-15T10:29:00Z"/>
          <w:rFonts w:ascii="宋体" w:eastAsia="宋体" w:hAnsi="宋体" w:cs="Arial"/>
          <w:sz w:val="24"/>
          <w:szCs w:val="24"/>
          <w:lang w:val="en-US"/>
          <w:rPrChange w:id="95" w:author="Cindy" w:date="2025-05-15T10:38:00Z">
            <w:rPr>
              <w:del w:id="96" w:author="Cindy" w:date="2025-05-15T10:29:00Z"/>
              <w:rFonts w:ascii="宋体" w:eastAsia="宋体" w:hAnsi="宋体" w:cs="Arial"/>
              <w:sz w:val="24"/>
              <w:szCs w:val="24"/>
            </w:rPr>
          </w:rPrChange>
        </w:rPr>
        <w:pPrChange w:id="97" w:author="Cindy" w:date="2025-05-15T10:29:00Z">
          <w:pPr>
            <w:ind w:left="240" w:hangingChars="100" w:hanging="240"/>
          </w:pPr>
        </w:pPrChange>
      </w:pPr>
    </w:p>
    <w:p w:rsidR="00000000" w:rsidRDefault="003E5CCC">
      <w:pPr>
        <w:spacing w:line="360" w:lineRule="auto"/>
        <w:ind w:left="240" w:hangingChars="100" w:hanging="240"/>
        <w:rPr>
          <w:rFonts w:ascii="宋体" w:eastAsia="宋体" w:hAnsi="宋体" w:cs="Arial"/>
          <w:sz w:val="24"/>
          <w:szCs w:val="24"/>
        </w:rPr>
        <w:pPrChange w:id="98" w:author="Cindy" w:date="2025-05-15T09:12:00Z">
          <w:pPr>
            <w:ind w:left="240" w:hangingChars="100" w:hanging="240"/>
          </w:pPr>
        </w:pPrChange>
      </w:pPr>
      <w:del w:id="99" w:author="Cindy" w:date="2025-05-15T10:38:00Z">
        <w:r w:rsidDel="00AF6CB5">
          <w:rPr>
            <w:rFonts w:ascii="宋体" w:eastAsia="宋体" w:hAnsi="宋体" w:cs="Arial" w:hint="eastAsia"/>
            <w:sz w:val="24"/>
            <w:szCs w:val="24"/>
          </w:rPr>
          <w:delText>4</w:delText>
        </w:r>
      </w:del>
      <w:ins w:id="100" w:author="Cindy" w:date="2025-05-15T10:38:00Z">
        <w:r w:rsidR="00AF6CB5">
          <w:rPr>
            <w:rFonts w:ascii="宋体" w:eastAsia="宋体" w:hAnsi="宋体" w:cs="Arial" w:hint="eastAsia"/>
            <w:sz w:val="24"/>
            <w:szCs w:val="24"/>
          </w:rPr>
          <w:t>5</w:t>
        </w:r>
      </w:ins>
      <w:r>
        <w:rPr>
          <w:rFonts w:ascii="宋体" w:eastAsia="宋体" w:hAnsi="宋体" w:cs="Arial" w:hint="eastAsia"/>
          <w:sz w:val="24"/>
          <w:szCs w:val="24"/>
        </w:rPr>
        <w:t>. 乙方在收到光华荣昌斯洛伐克工厂已支付预付款的确认通知后__</w:t>
      </w:r>
      <w:r w:rsidR="0049580D" w:rsidRPr="0049580D">
        <w:rPr>
          <w:rFonts w:ascii="宋体" w:eastAsia="宋体" w:hAnsi="宋体" w:cs="Arial"/>
          <w:sz w:val="24"/>
          <w:szCs w:val="24"/>
          <w:u w:val="single"/>
          <w:rPrChange w:id="101" w:author="Cindy" w:date="2025-05-15T09:27:00Z">
            <w:rPr>
              <w:rFonts w:ascii="宋体" w:eastAsia="宋体" w:hAnsi="宋体" w:cs="Arial"/>
              <w:sz w:val="24"/>
              <w:szCs w:val="24"/>
            </w:rPr>
          </w:rPrChange>
        </w:rPr>
        <w:t>15_</w:t>
      </w:r>
      <w:r>
        <w:rPr>
          <w:rFonts w:ascii="宋体" w:eastAsia="宋体" w:hAnsi="宋体" w:cs="Arial" w:hint="eastAsia"/>
          <w:sz w:val="24"/>
          <w:szCs w:val="24"/>
        </w:rPr>
        <w:t>_天内将甲方支付的定金原路退还至甲方账户。</w:t>
      </w:r>
    </w:p>
    <w:p w:rsidR="00000000" w:rsidRDefault="003E5CCC">
      <w:pPr>
        <w:spacing w:line="360" w:lineRule="auto"/>
        <w:rPr>
          <w:rFonts w:ascii="宋体" w:eastAsia="宋体" w:hAnsi="宋体" w:cs="Arial"/>
          <w:sz w:val="24"/>
          <w:szCs w:val="24"/>
        </w:rPr>
        <w:pPrChange w:id="102" w:author="Cindy" w:date="2025-05-15T09:12:00Z">
          <w:pPr/>
        </w:pPrChange>
      </w:pPr>
      <w:del w:id="103" w:author="Cindy" w:date="2025-05-15T10:38:00Z">
        <w:r w:rsidDel="00AF6CB5">
          <w:rPr>
            <w:rFonts w:ascii="宋体" w:eastAsia="宋体" w:hAnsi="宋体" w:cs="Arial" w:hint="eastAsia"/>
            <w:sz w:val="24"/>
            <w:szCs w:val="24"/>
          </w:rPr>
          <w:delText>5</w:delText>
        </w:r>
      </w:del>
      <w:ins w:id="104" w:author="Cindy" w:date="2025-05-15T10:38:00Z">
        <w:r w:rsidR="00AF6CB5">
          <w:rPr>
            <w:rFonts w:ascii="宋体" w:eastAsia="宋体" w:hAnsi="宋体" w:cs="Arial" w:hint="eastAsia"/>
            <w:sz w:val="24"/>
            <w:szCs w:val="24"/>
          </w:rPr>
          <w:t>6</w:t>
        </w:r>
      </w:ins>
      <w:r>
        <w:rPr>
          <w:rFonts w:ascii="宋体" w:eastAsia="宋体" w:hAnsi="宋体" w:cs="Arial" w:hint="eastAsia"/>
          <w:sz w:val="24"/>
          <w:szCs w:val="24"/>
        </w:rPr>
        <w:t>. 定金退还后，本协议自动解除，甲乙双方在本协议下的权利义务终止。</w:t>
      </w:r>
    </w:p>
    <w:p w:rsidR="00000000" w:rsidRDefault="00E753ED">
      <w:pPr>
        <w:spacing w:line="360" w:lineRule="auto"/>
        <w:rPr>
          <w:rFonts w:ascii="宋体" w:eastAsia="宋体" w:hAnsi="宋体" w:cs="Arial"/>
          <w:sz w:val="24"/>
          <w:szCs w:val="24"/>
        </w:rPr>
        <w:pPrChange w:id="105" w:author="Cindy" w:date="2025-05-15T09:12:00Z">
          <w:pPr/>
        </w:pPrChange>
      </w:pPr>
      <w:ins w:id="106" w:author="Cindy" w:date="2025-05-15T09:29:00Z">
        <w:r>
          <w:rPr>
            <w:rFonts w:ascii="宋体" w:eastAsia="宋体" w:hAnsi="宋体" w:cs="Arial" w:hint="eastAsia"/>
            <w:sz w:val="24"/>
            <w:szCs w:val="24"/>
          </w:rPr>
          <w:t>五</w:t>
        </w:r>
      </w:ins>
      <w:del w:id="107" w:author="Cindy" w:date="2025-05-15T09:29:00Z">
        <w:r w:rsidR="003E5CCC" w:rsidDel="00E753ED">
          <w:rPr>
            <w:rFonts w:ascii="宋体" w:eastAsia="宋体" w:hAnsi="宋体" w:cs="Arial" w:hint="eastAsia"/>
            <w:sz w:val="24"/>
            <w:szCs w:val="24"/>
          </w:rPr>
          <w:delText>三</w:delText>
        </w:r>
      </w:del>
      <w:r w:rsidR="003E5CCC">
        <w:rPr>
          <w:rFonts w:ascii="宋体" w:eastAsia="宋体" w:hAnsi="宋体" w:cs="Arial" w:hint="eastAsia"/>
          <w:sz w:val="24"/>
          <w:szCs w:val="24"/>
        </w:rPr>
        <w:t>、保密条款</w:t>
      </w:r>
    </w:p>
    <w:p w:rsidR="00000000" w:rsidRDefault="003E5CCC">
      <w:pPr>
        <w:spacing w:line="360" w:lineRule="auto"/>
        <w:ind w:firstLineChars="200" w:firstLine="480"/>
        <w:rPr>
          <w:rFonts w:ascii="宋体" w:eastAsia="宋体" w:hAnsi="宋体" w:cs="Arial"/>
          <w:sz w:val="24"/>
          <w:szCs w:val="24"/>
        </w:rPr>
        <w:pPrChange w:id="108" w:author="Cindy" w:date="2025-05-15T09:12:00Z">
          <w:pPr>
            <w:ind w:firstLineChars="200" w:firstLine="480"/>
          </w:pPr>
        </w:pPrChange>
      </w:pPr>
      <w:r>
        <w:rPr>
          <w:rFonts w:ascii="宋体" w:eastAsia="宋体" w:hAnsi="宋体" w:cs="Arial" w:hint="eastAsia"/>
          <w:sz w:val="24"/>
          <w:szCs w:val="24"/>
        </w:rPr>
        <w:lastRenderedPageBreak/>
        <w:t>双方应对本协议内容及因履行本协议而获取的对方商业秘密严格保密，未经对方书面同意，不得向任何第三方披露。</w:t>
      </w:r>
      <w:r>
        <w:rPr>
          <w:rFonts w:ascii="宋体" w:eastAsia="宋体" w:hAnsi="宋体" w:cs="Arial" w:hint="eastAsia"/>
          <w:sz w:val="24"/>
          <w:szCs w:val="24"/>
          <w:lang w:val="en-US"/>
        </w:rPr>
        <w:t>双方在本协议项下的保密义务长期有效，不因本协议的终止或解除而失效。</w:t>
      </w:r>
    </w:p>
    <w:p w:rsidR="00000000" w:rsidRDefault="00E753ED">
      <w:pPr>
        <w:spacing w:line="360" w:lineRule="auto"/>
        <w:rPr>
          <w:rFonts w:ascii="宋体" w:eastAsia="宋体" w:hAnsi="宋体" w:cs="Arial"/>
          <w:sz w:val="24"/>
          <w:szCs w:val="24"/>
        </w:rPr>
        <w:pPrChange w:id="109" w:author="Cindy" w:date="2025-05-15T09:12:00Z">
          <w:pPr/>
        </w:pPrChange>
      </w:pPr>
      <w:ins w:id="110" w:author="Cindy" w:date="2025-05-15T09:29:00Z">
        <w:r>
          <w:rPr>
            <w:rFonts w:ascii="宋体" w:eastAsia="宋体" w:hAnsi="宋体" w:cs="Arial" w:hint="eastAsia"/>
            <w:sz w:val="24"/>
            <w:szCs w:val="24"/>
          </w:rPr>
          <w:t>六</w:t>
        </w:r>
      </w:ins>
      <w:del w:id="111" w:author="Cindy" w:date="2025-05-15T09:29:00Z">
        <w:r w:rsidR="003E5CCC" w:rsidDel="00E753ED">
          <w:rPr>
            <w:rFonts w:ascii="宋体" w:eastAsia="宋体" w:hAnsi="宋体" w:cs="Arial" w:hint="eastAsia"/>
            <w:sz w:val="24"/>
            <w:szCs w:val="24"/>
          </w:rPr>
          <w:delText>四</w:delText>
        </w:r>
      </w:del>
      <w:r w:rsidR="003E5CCC">
        <w:rPr>
          <w:rFonts w:ascii="宋体" w:eastAsia="宋体" w:hAnsi="宋体" w:cs="Arial" w:hint="eastAsia"/>
          <w:sz w:val="24"/>
          <w:szCs w:val="24"/>
        </w:rPr>
        <w:t>、违约责任</w:t>
      </w:r>
    </w:p>
    <w:p w:rsidR="00000000" w:rsidRDefault="003E5CCC">
      <w:pPr>
        <w:spacing w:line="360" w:lineRule="auto"/>
        <w:ind w:left="240" w:hangingChars="100" w:hanging="240"/>
        <w:rPr>
          <w:rFonts w:ascii="宋体" w:eastAsia="宋体" w:hAnsi="宋体" w:cs="Arial"/>
          <w:sz w:val="24"/>
          <w:szCs w:val="24"/>
        </w:rPr>
        <w:pPrChange w:id="112" w:author="Cindy" w:date="2025-05-15T09:12:00Z">
          <w:pPr>
            <w:ind w:left="240" w:hangingChars="100" w:hanging="240"/>
          </w:pPr>
        </w:pPrChange>
      </w:pPr>
      <w:r>
        <w:rPr>
          <w:rFonts w:ascii="宋体" w:eastAsia="宋体" w:hAnsi="宋体" w:cs="Arial" w:hint="eastAsia"/>
          <w:sz w:val="24"/>
          <w:szCs w:val="24"/>
        </w:rPr>
        <w:t>1. 如光华荣昌斯洛伐克工厂未能在第二条第1款约定的时间内与</w:t>
      </w:r>
      <w:del w:id="113" w:author="Cindy" w:date="2025-05-15T10:08:00Z">
        <w:r w:rsidDel="00041E5F">
          <w:rPr>
            <w:rFonts w:ascii="宋体" w:eastAsia="宋体" w:hAnsi="宋体" w:cs="Arial" w:hint="eastAsia"/>
            <w:sz w:val="24"/>
            <w:szCs w:val="24"/>
          </w:rPr>
          <w:delText>精正</w:delText>
        </w:r>
      </w:del>
      <w:ins w:id="114" w:author="Cindy" w:date="2025-05-15T10:08:00Z">
        <w:r w:rsidR="00041E5F">
          <w:rPr>
            <w:rFonts w:ascii="宋体" w:eastAsia="宋体" w:hAnsi="宋体" w:cs="Arial" w:hint="eastAsia"/>
            <w:sz w:val="24"/>
            <w:szCs w:val="24"/>
          </w:rPr>
          <w:t>乙方</w:t>
        </w:r>
      </w:ins>
      <w:r>
        <w:rPr>
          <w:rFonts w:ascii="宋体" w:eastAsia="宋体" w:hAnsi="宋体" w:cs="Arial" w:hint="eastAsia"/>
          <w:sz w:val="24"/>
          <w:szCs w:val="24"/>
        </w:rPr>
        <w:t>签订本约合同，或因甲方原因导致项目无法继续进行，甲方需提前通知乙方，</w:t>
      </w:r>
      <w:r>
        <w:rPr>
          <w:rFonts w:ascii="宋体" w:eastAsia="宋体" w:hAnsi="宋体" w:cs="Arial" w:hint="eastAsia"/>
          <w:color w:val="000000" w:themeColor="text1"/>
          <w:sz w:val="24"/>
          <w:szCs w:val="24"/>
        </w:rPr>
        <w:t>乙方有权不退还定金20%部分，其余10%的部分作为甲方上述违约行为的损害赔偿</w:t>
      </w:r>
      <w:r>
        <w:rPr>
          <w:rFonts w:ascii="宋体" w:eastAsia="宋体" w:hAnsi="宋体" w:cs="Arial" w:hint="eastAsia"/>
          <w:sz w:val="24"/>
          <w:szCs w:val="24"/>
        </w:rPr>
        <w:t>且甲方需承担由此产生的所有费用（包含</w:t>
      </w:r>
      <w:del w:id="115" w:author="Cindy" w:date="2025-05-15T10:08:00Z">
        <w:r w:rsidDel="00041E5F">
          <w:rPr>
            <w:rFonts w:ascii="宋体" w:eastAsia="宋体" w:hAnsi="宋体" w:cs="Arial" w:hint="eastAsia"/>
            <w:sz w:val="24"/>
            <w:szCs w:val="24"/>
          </w:rPr>
          <w:delText>精正</w:delText>
        </w:r>
      </w:del>
      <w:ins w:id="116" w:author="Cindy" w:date="2025-05-15T10:08:00Z">
        <w:r w:rsidR="00041E5F">
          <w:rPr>
            <w:rFonts w:ascii="宋体" w:eastAsia="宋体" w:hAnsi="宋体" w:cs="Arial" w:hint="eastAsia"/>
            <w:sz w:val="24"/>
            <w:szCs w:val="24"/>
          </w:rPr>
          <w:t>乙方</w:t>
        </w:r>
      </w:ins>
      <w:r>
        <w:rPr>
          <w:rFonts w:ascii="宋体" w:eastAsia="宋体" w:hAnsi="宋体" w:cs="Arial" w:hint="eastAsia"/>
          <w:sz w:val="24"/>
          <w:szCs w:val="24"/>
        </w:rPr>
        <w:t>由于提前生产而产生的实际费用）和责任。</w:t>
      </w:r>
    </w:p>
    <w:p w:rsidR="00000000" w:rsidRDefault="003E5CCC">
      <w:pPr>
        <w:spacing w:line="360" w:lineRule="auto"/>
        <w:rPr>
          <w:ins w:id="117" w:author="Cindy" w:date="2025-05-15T10:03:00Z"/>
          <w:rFonts w:ascii="宋体" w:eastAsia="宋体" w:hAnsi="宋体" w:cs="Arial"/>
          <w:sz w:val="24"/>
          <w:szCs w:val="24"/>
        </w:rPr>
        <w:pPrChange w:id="118" w:author="Cindy" w:date="2025-05-15T09:12:00Z">
          <w:pPr/>
        </w:pPrChange>
      </w:pPr>
      <w:r>
        <w:rPr>
          <w:rFonts w:ascii="宋体" w:eastAsia="宋体" w:hAnsi="宋体" w:cs="Arial" w:hint="eastAsia"/>
          <w:sz w:val="24"/>
          <w:szCs w:val="24"/>
        </w:rPr>
        <w:t>2. 如乙方在收到定金后未按时启动项目致使合同根本目的不能实现的，应承担相应的违约责任。应双倍返还定金20%部分，其余10%的部分作为乙方上述违约行为的损害赔偿，并承担由此产生的所有费用。导致项目迟延的，应当赔偿甲方及光华荣昌斯洛伐克工厂因此受到的损失。</w:t>
      </w:r>
    </w:p>
    <w:p w:rsidR="00000000" w:rsidRDefault="006D5ABB">
      <w:pPr>
        <w:spacing w:line="360" w:lineRule="auto"/>
        <w:rPr>
          <w:del w:id="119" w:author="Cindy" w:date="2025-05-15T10:09:00Z"/>
          <w:rFonts w:ascii="宋体" w:eastAsia="宋体" w:hAnsi="宋体" w:cs="Arial"/>
          <w:sz w:val="24"/>
          <w:szCs w:val="24"/>
        </w:rPr>
        <w:pPrChange w:id="120" w:author="Cindy" w:date="2025-05-15T09:12:00Z">
          <w:pPr/>
        </w:pPrChange>
      </w:pPr>
      <w:ins w:id="121" w:author="Cindy" w:date="2025-05-15T10:03:00Z">
        <w:r>
          <w:rPr>
            <w:rFonts w:ascii="宋体" w:eastAsia="宋体" w:hAnsi="宋体" w:cs="Arial" w:hint="eastAsia"/>
            <w:sz w:val="24"/>
            <w:szCs w:val="24"/>
          </w:rPr>
          <w:t>3.</w:t>
        </w:r>
      </w:ins>
      <w:ins w:id="122" w:author="Cindy" w:date="2025-05-15T10:07:00Z">
        <w:r w:rsidR="00041E5F" w:rsidRPr="00041E5F">
          <w:rPr>
            <w:rFonts w:ascii="宋体" w:eastAsia="宋体" w:hAnsi="宋体" w:cs="Arial" w:hint="eastAsia"/>
            <w:sz w:val="24"/>
            <w:szCs w:val="24"/>
          </w:rPr>
          <w:t xml:space="preserve"> </w:t>
        </w:r>
      </w:ins>
      <w:ins w:id="123" w:author="Cindy" w:date="2025-05-15T10:17:00Z">
        <w:r w:rsidR="00DA2DB7" w:rsidRPr="00DA2DB7">
          <w:rPr>
            <w:rFonts w:ascii="宋体" w:eastAsia="宋体" w:hAnsi="宋体" w:cs="Arial" w:hint="eastAsia"/>
            <w:sz w:val="24"/>
            <w:szCs w:val="24"/>
          </w:rPr>
          <w:t>乙方设备不符合本合同约定质量标准的</w:t>
        </w:r>
      </w:ins>
      <w:ins w:id="124" w:author="Cindy" w:date="2025-05-15T10:41:00Z">
        <w:r w:rsidR="00251C31">
          <w:rPr>
            <w:rFonts w:ascii="宋体" w:eastAsia="宋体" w:hAnsi="宋体" w:cs="Arial" w:hint="eastAsia"/>
            <w:sz w:val="24"/>
            <w:szCs w:val="24"/>
          </w:rPr>
          <w:t>且未配合甲方完成验收的</w:t>
        </w:r>
      </w:ins>
      <w:ins w:id="125" w:author="Cindy" w:date="2025-05-15T10:17:00Z">
        <w:r w:rsidR="00DA2DB7" w:rsidRPr="00DA2DB7">
          <w:rPr>
            <w:rFonts w:ascii="宋体" w:eastAsia="宋体" w:hAnsi="宋体" w:cs="Arial" w:hint="eastAsia"/>
            <w:sz w:val="24"/>
            <w:szCs w:val="24"/>
          </w:rPr>
          <w:t>，甲方有权要求乙方支付</w:t>
        </w:r>
      </w:ins>
      <w:ins w:id="126" w:author="Cindy" w:date="2025-05-15T10:23:00Z">
        <w:r w:rsidR="001D0203">
          <w:rPr>
            <w:rFonts w:ascii="宋体" w:eastAsia="宋体" w:hAnsi="宋体" w:cs="Arial" w:hint="eastAsia"/>
            <w:sz w:val="24"/>
            <w:szCs w:val="24"/>
          </w:rPr>
          <w:t>其</w:t>
        </w:r>
      </w:ins>
      <w:ins w:id="127" w:author="Cindy" w:date="2025-05-15T10:22:00Z">
        <w:r w:rsidR="001D0203">
          <w:rPr>
            <w:rFonts w:ascii="宋体" w:eastAsia="宋体" w:hAnsi="宋体" w:cs="Arial" w:hint="eastAsia"/>
            <w:sz w:val="24"/>
            <w:szCs w:val="24"/>
          </w:rPr>
          <w:t>已</w:t>
        </w:r>
      </w:ins>
      <w:ins w:id="128" w:author="Cindy" w:date="2025-05-15T10:23:00Z">
        <w:r w:rsidR="001D0203">
          <w:rPr>
            <w:rFonts w:ascii="宋体" w:eastAsia="宋体" w:hAnsi="宋体" w:cs="Arial" w:hint="eastAsia"/>
            <w:sz w:val="24"/>
            <w:szCs w:val="24"/>
          </w:rPr>
          <w:t>付</w:t>
        </w:r>
      </w:ins>
      <w:ins w:id="129" w:author="Cindy" w:date="2025-05-15T10:17:00Z">
        <w:r w:rsidR="00DA2DB7" w:rsidRPr="00DA2DB7">
          <w:rPr>
            <w:rFonts w:ascii="宋体" w:eastAsia="宋体" w:hAnsi="宋体" w:cs="Arial" w:hint="eastAsia"/>
            <w:sz w:val="24"/>
            <w:szCs w:val="24"/>
          </w:rPr>
          <w:t>款项2倍的违约金</w:t>
        </w:r>
      </w:ins>
      <w:ins w:id="130" w:author="Cindy" w:date="2025-05-15T10:23:00Z">
        <w:r w:rsidR="001D0203">
          <w:rPr>
            <w:rFonts w:ascii="宋体" w:eastAsia="宋体" w:hAnsi="宋体" w:cs="Arial" w:hint="eastAsia"/>
            <w:sz w:val="24"/>
            <w:szCs w:val="24"/>
          </w:rPr>
          <w:t>，</w:t>
        </w:r>
      </w:ins>
      <w:ins w:id="131" w:author="Cindy" w:date="2025-05-15T10:17:00Z">
        <w:r w:rsidR="00DA2DB7" w:rsidRPr="00DA2DB7">
          <w:rPr>
            <w:rFonts w:ascii="宋体" w:eastAsia="宋体" w:hAnsi="宋体" w:cs="Arial" w:hint="eastAsia"/>
            <w:sz w:val="24"/>
            <w:szCs w:val="24"/>
          </w:rPr>
          <w:t>违约金不足以弥补甲方损失的，还应赔偿损失，甲方有权从应付乙方的设备款中直接扣除相应金额作为违约金及赔偿金。</w:t>
        </w:r>
      </w:ins>
    </w:p>
    <w:p w:rsidR="00000000" w:rsidRDefault="003E5CCC">
      <w:pPr>
        <w:spacing w:line="360" w:lineRule="auto"/>
        <w:rPr>
          <w:rFonts w:ascii="宋体" w:eastAsia="宋体" w:hAnsi="宋体" w:cs="Arial"/>
          <w:sz w:val="24"/>
          <w:szCs w:val="24"/>
        </w:rPr>
        <w:pPrChange w:id="132" w:author="Cindy" w:date="2025-05-15T09:12:00Z">
          <w:pPr/>
        </w:pPrChange>
      </w:pPr>
      <w:r>
        <w:rPr>
          <w:rFonts w:ascii="宋体" w:eastAsia="宋体" w:hAnsi="宋体" w:cs="Arial" w:hint="eastAsia"/>
          <w:sz w:val="24"/>
          <w:szCs w:val="24"/>
        </w:rPr>
        <w:t>五、争议解决</w:t>
      </w:r>
    </w:p>
    <w:p w:rsidR="00000000" w:rsidRDefault="003E5CCC">
      <w:pPr>
        <w:spacing w:line="360" w:lineRule="auto"/>
        <w:rPr>
          <w:rFonts w:ascii="宋体" w:eastAsia="宋体" w:hAnsi="宋体" w:cs="Arial"/>
          <w:sz w:val="24"/>
          <w:szCs w:val="24"/>
        </w:rPr>
        <w:pPrChange w:id="133" w:author="Cindy" w:date="2025-05-15T09:12:00Z">
          <w:pPr/>
        </w:pPrChange>
      </w:pPr>
      <w:r>
        <w:rPr>
          <w:rFonts w:ascii="宋体" w:eastAsia="宋体" w:hAnsi="宋体" w:cs="Arial" w:hint="eastAsia"/>
          <w:sz w:val="24"/>
          <w:szCs w:val="24"/>
        </w:rPr>
        <w:t>因本协议引起的或与本协议有关的任何争议，双方应首先通过友好协商解决；协商不成时，任何一方均可向原告所在地的人民法院提起诉讼。本协议的订立、解释、执行及争议解决均适用中华人民共和国法律。</w:t>
      </w:r>
    </w:p>
    <w:p w:rsidR="00000000" w:rsidRDefault="003E5CCC">
      <w:pPr>
        <w:spacing w:line="360" w:lineRule="auto"/>
        <w:rPr>
          <w:rFonts w:ascii="宋体" w:eastAsia="宋体" w:hAnsi="宋体" w:cs="Arial"/>
          <w:sz w:val="24"/>
          <w:szCs w:val="24"/>
        </w:rPr>
        <w:pPrChange w:id="134" w:author="Cindy" w:date="2025-05-15T09:12:00Z">
          <w:pPr/>
        </w:pPrChange>
      </w:pPr>
      <w:r>
        <w:rPr>
          <w:rFonts w:ascii="宋体" w:eastAsia="宋体" w:hAnsi="宋体" w:cs="Arial" w:hint="eastAsia"/>
          <w:sz w:val="24"/>
          <w:szCs w:val="24"/>
        </w:rPr>
        <w:t>六、其他</w:t>
      </w:r>
    </w:p>
    <w:p w:rsidR="00000000" w:rsidRDefault="003E5CCC">
      <w:pPr>
        <w:spacing w:line="360" w:lineRule="auto"/>
        <w:rPr>
          <w:rFonts w:ascii="宋体" w:eastAsia="宋体" w:hAnsi="宋体" w:cs="Arial"/>
          <w:sz w:val="24"/>
          <w:szCs w:val="24"/>
        </w:rPr>
        <w:pPrChange w:id="135" w:author="Cindy" w:date="2025-05-15T09:12:00Z">
          <w:pPr/>
        </w:pPrChange>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本协议一式两份，甲乙双方各执一份，具有同等法律效力。本协议自双方签字盖章之日起成立，甲方实际支付定金之日起生效。</w:t>
      </w:r>
    </w:p>
    <w:p w:rsidR="00000000" w:rsidRDefault="00DA6A28">
      <w:pPr>
        <w:spacing w:line="360" w:lineRule="auto"/>
        <w:rPr>
          <w:rFonts w:ascii="宋体" w:eastAsia="宋体" w:hAnsi="宋体" w:cs="Arial"/>
          <w:sz w:val="24"/>
          <w:szCs w:val="24"/>
        </w:rPr>
        <w:pPrChange w:id="136" w:author="Cindy" w:date="2025-05-15T09:12:00Z">
          <w:pPr/>
        </w:pPrChange>
      </w:pPr>
    </w:p>
    <w:p w:rsidR="00000000" w:rsidRDefault="003E5CCC">
      <w:pPr>
        <w:spacing w:line="360" w:lineRule="auto"/>
        <w:rPr>
          <w:rFonts w:ascii="宋体" w:eastAsia="宋体" w:hAnsi="宋体" w:cs="Arial"/>
          <w:sz w:val="24"/>
          <w:szCs w:val="24"/>
        </w:rPr>
        <w:pPrChange w:id="137" w:author="Cindy" w:date="2025-05-15T09:12:00Z">
          <w:pPr/>
        </w:pPrChange>
      </w:pPr>
      <w:r>
        <w:rPr>
          <w:rFonts w:ascii="宋体" w:eastAsia="宋体" w:hAnsi="宋体" w:cs="Arial" w:hint="eastAsia"/>
          <w:sz w:val="24"/>
          <w:szCs w:val="24"/>
        </w:rPr>
        <w:t>甲方（盖章）：北京光华荣昌汽车部件有限公司</w:t>
      </w:r>
    </w:p>
    <w:p w:rsidR="00000000" w:rsidRDefault="003E5CCC">
      <w:pPr>
        <w:spacing w:line="360" w:lineRule="auto"/>
        <w:rPr>
          <w:rFonts w:ascii="宋体" w:eastAsia="宋体" w:hAnsi="宋体" w:cs="Arial"/>
          <w:sz w:val="24"/>
          <w:szCs w:val="24"/>
        </w:rPr>
        <w:pPrChange w:id="138" w:author="Cindy" w:date="2025-05-15T09:12:00Z">
          <w:pPr/>
        </w:pPrChange>
      </w:pPr>
      <w:r>
        <w:rPr>
          <w:rFonts w:ascii="宋体" w:eastAsia="宋体" w:hAnsi="宋体" w:cs="Arial" w:hint="eastAsia"/>
          <w:sz w:val="24"/>
          <w:szCs w:val="24"/>
        </w:rPr>
        <w:t>法定代表人/授权代表（签字）：</w:t>
      </w:r>
    </w:p>
    <w:p w:rsidR="00000000" w:rsidRDefault="003E5CCC">
      <w:pPr>
        <w:spacing w:line="360" w:lineRule="auto"/>
        <w:rPr>
          <w:rFonts w:ascii="宋体" w:eastAsia="宋体" w:hAnsi="宋体" w:cs="Arial"/>
          <w:sz w:val="24"/>
          <w:szCs w:val="24"/>
        </w:rPr>
        <w:pPrChange w:id="139" w:author="Cindy" w:date="2025-05-15T09:12:00Z">
          <w:pPr/>
        </w:pPrChange>
      </w:pPr>
      <w:r>
        <w:rPr>
          <w:rFonts w:ascii="宋体" w:eastAsia="宋体" w:hAnsi="宋体" w:cs="Arial" w:hint="eastAsia"/>
          <w:sz w:val="24"/>
          <w:szCs w:val="24"/>
        </w:rPr>
        <w:t>日期：____年____月____日</w:t>
      </w:r>
    </w:p>
    <w:p w:rsidR="00000000" w:rsidRDefault="00DA6A28">
      <w:pPr>
        <w:spacing w:line="360" w:lineRule="auto"/>
        <w:rPr>
          <w:rFonts w:ascii="宋体" w:eastAsia="宋体" w:hAnsi="宋体" w:cs="Arial"/>
          <w:sz w:val="24"/>
          <w:szCs w:val="24"/>
        </w:rPr>
        <w:pPrChange w:id="140" w:author="Cindy" w:date="2025-05-15T09:12:00Z">
          <w:pPr/>
        </w:pPrChange>
      </w:pPr>
    </w:p>
    <w:p w:rsidR="00000000" w:rsidRDefault="003E5CCC">
      <w:pPr>
        <w:spacing w:line="360" w:lineRule="auto"/>
        <w:rPr>
          <w:rFonts w:ascii="宋体" w:eastAsia="宋体" w:hAnsi="宋体" w:cs="Arial"/>
          <w:sz w:val="24"/>
          <w:szCs w:val="24"/>
        </w:rPr>
        <w:pPrChange w:id="141" w:author="Cindy" w:date="2025-05-15T09:12:00Z">
          <w:pPr/>
        </w:pPrChange>
      </w:pPr>
      <w:r>
        <w:rPr>
          <w:rFonts w:ascii="宋体" w:eastAsia="宋体" w:hAnsi="宋体" w:cs="Arial" w:hint="eastAsia"/>
          <w:sz w:val="24"/>
          <w:szCs w:val="24"/>
        </w:rPr>
        <w:lastRenderedPageBreak/>
        <w:t>乙方（盖章）：湖南精正设备制造有限公司</w:t>
      </w:r>
    </w:p>
    <w:p w:rsidR="00000000" w:rsidRDefault="003E5CCC">
      <w:pPr>
        <w:spacing w:line="360" w:lineRule="auto"/>
        <w:rPr>
          <w:rFonts w:ascii="宋体" w:eastAsia="宋体" w:hAnsi="宋体" w:cs="Arial"/>
          <w:sz w:val="24"/>
          <w:szCs w:val="24"/>
        </w:rPr>
        <w:pPrChange w:id="142" w:author="Cindy" w:date="2025-05-15T09:12:00Z">
          <w:pPr/>
        </w:pPrChange>
      </w:pPr>
      <w:r>
        <w:rPr>
          <w:rFonts w:ascii="宋体" w:eastAsia="宋体" w:hAnsi="宋体" w:cs="Arial" w:hint="eastAsia"/>
          <w:sz w:val="24"/>
          <w:szCs w:val="24"/>
        </w:rPr>
        <w:t>法定代表人/授权代表（签字）：</w:t>
      </w:r>
    </w:p>
    <w:p w:rsidR="00DA6A28" w:rsidRDefault="003E5CCC">
      <w:pPr>
        <w:spacing w:line="360" w:lineRule="auto"/>
        <w:rPr>
          <w:rFonts w:ascii="宋体" w:eastAsia="宋体" w:hAnsi="宋体" w:cs="Arial"/>
          <w:sz w:val="24"/>
          <w:szCs w:val="24"/>
        </w:rPr>
        <w:pPrChange w:id="143" w:author="Cindy" w:date="2025-05-15T09:12:00Z">
          <w:pPr/>
        </w:pPrChange>
      </w:pPr>
      <w:r>
        <w:rPr>
          <w:rFonts w:ascii="宋体" w:eastAsia="宋体" w:hAnsi="宋体" w:cs="Arial" w:hint="eastAsia"/>
          <w:sz w:val="24"/>
          <w:szCs w:val="24"/>
        </w:rPr>
        <w:t>日期：____年____月____日</w:t>
      </w:r>
    </w:p>
    <w:sectPr w:rsidR="00DA6A28" w:rsidSect="00D5029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A28" w:rsidRDefault="00DA6A28">
      <w:pPr>
        <w:spacing w:line="240" w:lineRule="auto"/>
      </w:pPr>
      <w:r>
        <w:separator/>
      </w:r>
    </w:p>
  </w:endnote>
  <w:endnote w:type="continuationSeparator" w:id="1">
    <w:p w:rsidR="00DA6A28" w:rsidRDefault="00DA6A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642867"/>
    </w:sdtPr>
    <w:sdtContent>
      <w:p w:rsidR="00C712EA" w:rsidRDefault="0049580D">
        <w:pPr>
          <w:pStyle w:val="a5"/>
          <w:jc w:val="center"/>
        </w:pPr>
        <w:fldSimple w:instr=" PAGE   \* MERGEFORMAT ">
          <w:r w:rsidR="00D9011B">
            <w:rPr>
              <w:noProof/>
            </w:rPr>
            <w:t>4</w:t>
          </w:r>
        </w:fldSimple>
        <w:r w:rsidR="00C712EA">
          <w:rPr>
            <w:lang w:val="en-US"/>
          </w:rPr>
          <w:t>/2</w:t>
        </w:r>
      </w:p>
    </w:sdtContent>
  </w:sdt>
  <w:p w:rsidR="00C712EA" w:rsidRDefault="00C712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A28" w:rsidRDefault="00DA6A28">
      <w:pPr>
        <w:spacing w:after="0"/>
      </w:pPr>
      <w:r>
        <w:separator/>
      </w:r>
    </w:p>
  </w:footnote>
  <w:footnote w:type="continuationSeparator" w:id="1">
    <w:p w:rsidR="00DA6A28" w:rsidRDefault="00DA6A2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2EA" w:rsidRDefault="00C712EA">
    <w:pPr>
      <w:pStyle w:val="a6"/>
      <w:jc w:val="right"/>
      <w:rPr>
        <w:rFonts w:ascii="宋体" w:eastAsia="宋体" w:hAnsi="宋体"/>
        <w:sz w:val="32"/>
        <w:szCs w:val="32"/>
      </w:rPr>
    </w:pPr>
    <w:r>
      <w:rPr>
        <w:rFonts w:ascii="宋体" w:eastAsia="宋体" w:hAnsi="宋体" w:hint="eastAsia"/>
        <w:sz w:val="32"/>
        <w:szCs w:val="32"/>
        <w:lang w:val="en-US"/>
      </w:rPr>
      <w:t>湖南精正</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73235"/>
    <w:multiLevelType w:val="hybridMultilevel"/>
    <w:tmpl w:val="A9CA1794"/>
    <w:lvl w:ilvl="0" w:tplc="E0CC9688">
      <w:start w:val="1"/>
      <w:numFmt w:val="chineseCountingThousand"/>
      <w:lvlText w:val="%1、"/>
      <w:lvlJc w:val="left"/>
      <w:pPr>
        <w:ind w:left="420" w:hanging="420"/>
      </w:pPr>
      <w:rPr>
        <w:rFonts w:hint="eastAsia"/>
        <w:spacing w:val="10"/>
        <w:w w:val="100"/>
        <w:kern w:val="24"/>
        <w:position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D126C68"/>
    <w:multiLevelType w:val="multilevel"/>
    <w:tmpl w:val="7D126C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708"/>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4E0486"/>
    <w:rsid w:val="00010CAC"/>
    <w:rsid w:val="00017FB6"/>
    <w:rsid w:val="00041E5F"/>
    <w:rsid w:val="00094BB0"/>
    <w:rsid w:val="000C2C2D"/>
    <w:rsid w:val="000D2806"/>
    <w:rsid w:val="000E5CC1"/>
    <w:rsid w:val="00105C08"/>
    <w:rsid w:val="001113AE"/>
    <w:rsid w:val="001D0203"/>
    <w:rsid w:val="001E1291"/>
    <w:rsid w:val="001E4C7B"/>
    <w:rsid w:val="001E63D8"/>
    <w:rsid w:val="001F1980"/>
    <w:rsid w:val="002066BE"/>
    <w:rsid w:val="00234B2B"/>
    <w:rsid w:val="002421CE"/>
    <w:rsid w:val="00251C31"/>
    <w:rsid w:val="00251F9C"/>
    <w:rsid w:val="002F3415"/>
    <w:rsid w:val="00326DC4"/>
    <w:rsid w:val="00372C4E"/>
    <w:rsid w:val="00375712"/>
    <w:rsid w:val="0038435B"/>
    <w:rsid w:val="00385521"/>
    <w:rsid w:val="003A572C"/>
    <w:rsid w:val="003E5CCC"/>
    <w:rsid w:val="00430029"/>
    <w:rsid w:val="00437622"/>
    <w:rsid w:val="00443DD9"/>
    <w:rsid w:val="00471518"/>
    <w:rsid w:val="0049580D"/>
    <w:rsid w:val="0049722E"/>
    <w:rsid w:val="004B0A29"/>
    <w:rsid w:val="004E0486"/>
    <w:rsid w:val="004E4717"/>
    <w:rsid w:val="00521A20"/>
    <w:rsid w:val="00523636"/>
    <w:rsid w:val="00551885"/>
    <w:rsid w:val="00552E96"/>
    <w:rsid w:val="0055322C"/>
    <w:rsid w:val="0055351B"/>
    <w:rsid w:val="0055709E"/>
    <w:rsid w:val="00584F4C"/>
    <w:rsid w:val="005933B0"/>
    <w:rsid w:val="00595DBA"/>
    <w:rsid w:val="005D322C"/>
    <w:rsid w:val="00635858"/>
    <w:rsid w:val="00646436"/>
    <w:rsid w:val="00661F19"/>
    <w:rsid w:val="006B2130"/>
    <w:rsid w:val="006D5ABB"/>
    <w:rsid w:val="006E5FCA"/>
    <w:rsid w:val="007D5E37"/>
    <w:rsid w:val="007E79EE"/>
    <w:rsid w:val="007F631B"/>
    <w:rsid w:val="008A0C5E"/>
    <w:rsid w:val="008B025B"/>
    <w:rsid w:val="008F6984"/>
    <w:rsid w:val="00902E74"/>
    <w:rsid w:val="00937165"/>
    <w:rsid w:val="009560AA"/>
    <w:rsid w:val="00981BF3"/>
    <w:rsid w:val="00985A98"/>
    <w:rsid w:val="009941A5"/>
    <w:rsid w:val="009F0DBB"/>
    <w:rsid w:val="00A105A3"/>
    <w:rsid w:val="00A11E9F"/>
    <w:rsid w:val="00A36768"/>
    <w:rsid w:val="00A43C3E"/>
    <w:rsid w:val="00A53E2C"/>
    <w:rsid w:val="00A55805"/>
    <w:rsid w:val="00A74556"/>
    <w:rsid w:val="00A94EA7"/>
    <w:rsid w:val="00A96D06"/>
    <w:rsid w:val="00AC6D7C"/>
    <w:rsid w:val="00AD4014"/>
    <w:rsid w:val="00AF6CB5"/>
    <w:rsid w:val="00B119B7"/>
    <w:rsid w:val="00B3382C"/>
    <w:rsid w:val="00B6475D"/>
    <w:rsid w:val="00B91E04"/>
    <w:rsid w:val="00BA4312"/>
    <w:rsid w:val="00BB379E"/>
    <w:rsid w:val="00BD2CBB"/>
    <w:rsid w:val="00BF2A2A"/>
    <w:rsid w:val="00BF7C75"/>
    <w:rsid w:val="00C15863"/>
    <w:rsid w:val="00C712EA"/>
    <w:rsid w:val="00C86D73"/>
    <w:rsid w:val="00C95DD6"/>
    <w:rsid w:val="00CC4826"/>
    <w:rsid w:val="00D16FFA"/>
    <w:rsid w:val="00D33C34"/>
    <w:rsid w:val="00D50295"/>
    <w:rsid w:val="00D81873"/>
    <w:rsid w:val="00D9011B"/>
    <w:rsid w:val="00DA0F75"/>
    <w:rsid w:val="00DA2DB7"/>
    <w:rsid w:val="00DA6A28"/>
    <w:rsid w:val="00DC00A5"/>
    <w:rsid w:val="00DC7281"/>
    <w:rsid w:val="00E31D44"/>
    <w:rsid w:val="00E350BB"/>
    <w:rsid w:val="00E519F3"/>
    <w:rsid w:val="00E671FC"/>
    <w:rsid w:val="00E753ED"/>
    <w:rsid w:val="00E84B4A"/>
    <w:rsid w:val="00ED6F63"/>
    <w:rsid w:val="00EE2C50"/>
    <w:rsid w:val="00F10170"/>
    <w:rsid w:val="00F312D3"/>
    <w:rsid w:val="00F63A3D"/>
    <w:rsid w:val="00F91B66"/>
    <w:rsid w:val="00FA1A03"/>
    <w:rsid w:val="00FA466D"/>
    <w:rsid w:val="207474EA"/>
    <w:rsid w:val="2A574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295"/>
    <w:pPr>
      <w:spacing w:after="160" w:line="259" w:lineRule="auto"/>
    </w:pPr>
    <w:rPr>
      <w:sz w:val="22"/>
      <w:szCs w:val="22"/>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50295"/>
    <w:pPr>
      <w:spacing w:line="240" w:lineRule="auto"/>
    </w:pPr>
    <w:rPr>
      <w:sz w:val="20"/>
      <w:szCs w:val="20"/>
    </w:rPr>
  </w:style>
  <w:style w:type="paragraph" w:styleId="a4">
    <w:name w:val="Balloon Text"/>
    <w:basedOn w:val="a"/>
    <w:link w:val="Char0"/>
    <w:uiPriority w:val="99"/>
    <w:semiHidden/>
    <w:unhideWhenUsed/>
    <w:qFormat/>
    <w:rsid w:val="00D50295"/>
    <w:pPr>
      <w:spacing w:after="0" w:line="240" w:lineRule="auto"/>
    </w:pPr>
    <w:rPr>
      <w:sz w:val="18"/>
      <w:szCs w:val="18"/>
    </w:rPr>
  </w:style>
  <w:style w:type="paragraph" w:styleId="a5">
    <w:name w:val="footer"/>
    <w:basedOn w:val="a"/>
    <w:link w:val="Char1"/>
    <w:uiPriority w:val="99"/>
    <w:unhideWhenUsed/>
    <w:qFormat/>
    <w:rsid w:val="00D50295"/>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D50295"/>
    <w:pP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D50295"/>
    <w:rPr>
      <w:b/>
      <w:bCs/>
    </w:rPr>
  </w:style>
  <w:style w:type="character" w:styleId="a8">
    <w:name w:val="annotation reference"/>
    <w:basedOn w:val="a0"/>
    <w:uiPriority w:val="99"/>
    <w:semiHidden/>
    <w:unhideWhenUsed/>
    <w:qFormat/>
    <w:rsid w:val="00D50295"/>
    <w:rPr>
      <w:sz w:val="16"/>
      <w:szCs w:val="16"/>
    </w:rPr>
  </w:style>
  <w:style w:type="character" w:customStyle="1" w:styleId="Char2">
    <w:name w:val="页眉 Char"/>
    <w:basedOn w:val="a0"/>
    <w:link w:val="a6"/>
    <w:uiPriority w:val="99"/>
    <w:rsid w:val="00D50295"/>
    <w:rPr>
      <w:sz w:val="18"/>
      <w:szCs w:val="18"/>
    </w:rPr>
  </w:style>
  <w:style w:type="character" w:customStyle="1" w:styleId="Char1">
    <w:name w:val="页脚 Char"/>
    <w:basedOn w:val="a0"/>
    <w:link w:val="a5"/>
    <w:uiPriority w:val="99"/>
    <w:rsid w:val="00D50295"/>
    <w:rPr>
      <w:sz w:val="18"/>
      <w:szCs w:val="18"/>
    </w:rPr>
  </w:style>
  <w:style w:type="paragraph" w:customStyle="1" w:styleId="1">
    <w:name w:val="修订1"/>
    <w:hidden/>
    <w:uiPriority w:val="99"/>
    <w:semiHidden/>
    <w:rsid w:val="00D50295"/>
    <w:rPr>
      <w:sz w:val="22"/>
      <w:szCs w:val="22"/>
      <w:lang w:val="de-DE"/>
    </w:rPr>
  </w:style>
  <w:style w:type="character" w:customStyle="1" w:styleId="Char">
    <w:name w:val="批注文字 Char"/>
    <w:basedOn w:val="a0"/>
    <w:link w:val="a3"/>
    <w:uiPriority w:val="99"/>
    <w:qFormat/>
    <w:rsid w:val="00D50295"/>
    <w:rPr>
      <w:sz w:val="20"/>
      <w:szCs w:val="20"/>
    </w:rPr>
  </w:style>
  <w:style w:type="character" w:customStyle="1" w:styleId="Char3">
    <w:name w:val="批注主题 Char"/>
    <w:basedOn w:val="Char"/>
    <w:link w:val="a7"/>
    <w:uiPriority w:val="99"/>
    <w:semiHidden/>
    <w:rsid w:val="00D50295"/>
    <w:rPr>
      <w:b/>
      <w:bCs/>
      <w:sz w:val="20"/>
      <w:szCs w:val="20"/>
    </w:rPr>
  </w:style>
  <w:style w:type="character" w:customStyle="1" w:styleId="Char0">
    <w:name w:val="批注框文本 Char"/>
    <w:basedOn w:val="a0"/>
    <w:link w:val="a4"/>
    <w:uiPriority w:val="99"/>
    <w:semiHidden/>
    <w:rsid w:val="00D50295"/>
    <w:rPr>
      <w:sz w:val="18"/>
      <w:szCs w:val="18"/>
    </w:rPr>
  </w:style>
  <w:style w:type="paragraph" w:styleId="a9">
    <w:name w:val="List Paragraph"/>
    <w:basedOn w:val="a"/>
    <w:uiPriority w:val="34"/>
    <w:qFormat/>
    <w:rsid w:val="00D5029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96F6-E01B-4F7E-853B-7BDC660E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1798</Characters>
  <Application>Microsoft Office Word</Application>
  <DocSecurity>0</DocSecurity>
  <Lines>14</Lines>
  <Paragraphs>4</Paragraphs>
  <ScaleCrop>false</ScaleCrop>
  <Company>KraussMaffei Technologies GmbH</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Kate</dc:creator>
  <cp:lastModifiedBy>Cindy</cp:lastModifiedBy>
  <cp:revision>2</cp:revision>
  <dcterms:created xsi:type="dcterms:W3CDTF">2025-07-10T09:22:00Z</dcterms:created>
  <dcterms:modified xsi:type="dcterms:W3CDTF">2025-07-10T09:22:00Z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eyJoZGlkIjoiYTUzMDNiY2M5ZDg2NzhlMTI1ZWY5YmY3YjY3NTAwYmYifQ==</vt:lpwstr>
  </property>
  <property fmtid="{D5CDD505-2E9C-101B-9397-08002B2CF9AE}" pid="3" name="KSOProductBuildVer">
    <vt:lpwstr>2052-12.1.0.19770</vt:lpwstr>
  </property>
  <property fmtid="{D5CDD505-2E9C-101B-9397-08002B2CF9AE}" pid="4" name="ICV">
    <vt:lpwstr>FE9381FCBEAE46A0A57A554F297638B6_12</vt:lpwstr>
  </property>
</Properties>
</file>