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8019">
      <w:pPr>
        <w:jc w:val="center"/>
        <w:rPr>
          <w:rFonts w:ascii="仿宋" w:hAnsi="仿宋" w:eastAsia="仿宋" w:cs="仿宋"/>
          <w:b/>
          <w:bCs/>
          <w:sz w:val="44"/>
          <w:szCs w:val="44"/>
          <w:rPrChange w:id="0" w:author="caddy" w:date="2025-08-13T09:59:37Z">
            <w:rPr>
              <w:rFonts w:ascii="仿宋" w:hAnsi="仿宋" w:eastAsia="仿宋" w:cs="仿宋"/>
              <w:b/>
              <w:bCs/>
              <w:sz w:val="30"/>
              <w:szCs w:val="30"/>
            </w:rPr>
          </w:rPrChange>
        </w:rPr>
      </w:pPr>
      <w:r>
        <w:rPr>
          <w:rFonts w:hint="eastAsia" w:ascii="仿宋" w:hAnsi="仿宋" w:eastAsia="仿宋" w:cs="仿宋"/>
          <w:b/>
          <w:bCs/>
          <w:sz w:val="44"/>
          <w:szCs w:val="44"/>
          <w:rPrChange w:id="1" w:author="caddy" w:date="2025-08-13T09:59:37Z">
            <w:rPr>
              <w:rFonts w:hint="eastAsia" w:ascii="仿宋" w:hAnsi="仿宋" w:eastAsia="仿宋" w:cs="仿宋"/>
              <w:b/>
              <w:bCs/>
              <w:sz w:val="30"/>
              <w:szCs w:val="30"/>
            </w:rPr>
          </w:rPrChange>
        </w:rPr>
        <w:t xml:space="preserve">声 </w:t>
      </w:r>
      <w:ins w:id="2" w:author="caddy" w:date="2025-08-13T09:59:32Z">
        <w:r>
          <w:rPr>
            <w:rFonts w:hint="eastAsia" w:ascii="仿宋" w:hAnsi="仿宋" w:eastAsia="仿宋" w:cs="仿宋"/>
            <w:b/>
            <w:bCs/>
            <w:sz w:val="44"/>
            <w:szCs w:val="44"/>
            <w:lang w:val="en-US" w:eastAsia="zh-CN"/>
            <w:rPrChange w:id="3" w:author="caddy" w:date="2025-08-13T09:59:37Z"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rPrChange>
          </w:rPr>
          <w:t xml:space="preserve"> </w:t>
        </w:r>
      </w:ins>
      <w:r>
        <w:rPr>
          <w:rFonts w:hint="eastAsia" w:ascii="仿宋" w:hAnsi="仿宋" w:eastAsia="仿宋" w:cs="仿宋"/>
          <w:b/>
          <w:bCs/>
          <w:sz w:val="44"/>
          <w:szCs w:val="44"/>
          <w:rPrChange w:id="5" w:author="caddy" w:date="2025-08-13T09:59:37Z">
            <w:rPr>
              <w:rFonts w:hint="eastAsia" w:ascii="仿宋" w:hAnsi="仿宋" w:eastAsia="仿宋" w:cs="仿宋"/>
              <w:b/>
              <w:bCs/>
              <w:sz w:val="30"/>
              <w:szCs w:val="30"/>
            </w:rPr>
          </w:rPrChange>
        </w:rPr>
        <w:t xml:space="preserve"> 明</w:t>
      </w:r>
    </w:p>
    <w:p w14:paraId="5FEC9EB0">
      <w:pPr>
        <w:spacing w:line="360" w:lineRule="auto"/>
        <w:jc w:val="left"/>
        <w:rPr>
          <w:ins w:id="6" w:author="caddy" w:date="2025-08-13T09:59:30Z"/>
          <w:rFonts w:hint="eastAsia" w:ascii="仿宋" w:hAnsi="仿宋" w:eastAsia="仿宋" w:cs="仿宋"/>
          <w:sz w:val="24"/>
        </w:rPr>
      </w:pPr>
    </w:p>
    <w:p w14:paraId="073ED243">
      <w:pPr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 北京光华荣昌汽车部件有限公司</w:t>
      </w:r>
    </w:p>
    <w:p w14:paraId="63E6B15F">
      <w:pPr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乙方： 上海快意信息软件有限公司</w:t>
      </w:r>
    </w:p>
    <w:p w14:paraId="75817D8F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甲乙双方一致确认，截至本补充协议签署之日，主合同（2024年6月24日签订的《ERP系统及服务协议》）项下</w:t>
      </w:r>
      <w:r>
        <w:rPr>
          <w:rFonts w:hint="eastAsia" w:ascii="仿宋" w:hAnsi="仿宋" w:eastAsia="仿宋" w:cs="仿宋"/>
          <w:sz w:val="24"/>
          <w:highlight w:val="none"/>
          <w:rPrChange w:id="7" w:author="caddy" w:date="2025-08-13T09:59:19Z">
            <w:rPr>
              <w:rFonts w:hint="eastAsia" w:ascii="仿宋" w:hAnsi="仿宋" w:eastAsia="仿宋" w:cs="仿宋"/>
              <w:sz w:val="24"/>
            </w:rPr>
          </w:rPrChange>
        </w:rPr>
        <w:t>的</w:t>
      </w:r>
      <w:r>
        <w:rPr>
          <w:rFonts w:hint="eastAsia" w:ascii="仿宋" w:hAnsi="仿宋" w:eastAsia="仿宋" w:cs="仿宋"/>
          <w:sz w:val="24"/>
          <w:highlight w:val="none"/>
          <w:rPrChange w:id="8" w:author="caddy" w:date="2025-08-13T09:59:19Z">
            <w:rPr>
              <w:rFonts w:hint="eastAsia" w:ascii="仿宋" w:hAnsi="仿宋" w:eastAsia="仿宋" w:cs="仿宋"/>
              <w:sz w:val="24"/>
            </w:rPr>
          </w:rPrChange>
        </w:rPr>
        <w:t>全部权利和义务已履行完毕，双方对主合同的履行情况不存在任何争议、纠纷或未决事项。</w:t>
      </w:r>
      <w:del w:id="9" w:author="Cindy" w:date="2025-08-11T15:21:00Z">
        <w:r>
          <w:rPr>
            <w:rFonts w:hint="eastAsia" w:ascii="仿宋" w:hAnsi="仿宋" w:eastAsia="仿宋" w:cs="仿宋"/>
            <w:sz w:val="24"/>
            <w:highlight w:val="none"/>
            <w:rPrChange w:id="10" w:author="caddy" w:date="2025-08-13T09:59:19Z">
              <w:rPr>
                <w:rFonts w:hint="eastAsia" w:ascii="仿宋" w:hAnsi="仿宋" w:eastAsia="仿宋" w:cs="仿宋"/>
                <w:sz w:val="24"/>
              </w:rPr>
            </w:rPrChange>
          </w:rPr>
          <w:delText>自本协议签署之日起，双方互相免除主合同项下的任何违约责任。本</w:delText>
        </w:r>
      </w:del>
      <w:r>
        <w:rPr>
          <w:rFonts w:hint="eastAsia" w:ascii="仿宋" w:hAnsi="仿宋" w:eastAsia="仿宋" w:cs="仿宋"/>
          <w:sz w:val="24"/>
          <w:highlight w:val="none"/>
          <w:rPrChange w:id="12" w:author="caddy" w:date="2025-08-13T09:59:19Z">
            <w:rPr>
              <w:rFonts w:hint="eastAsia" w:ascii="仿宋" w:hAnsi="仿宋" w:eastAsia="仿宋" w:cs="仿宋"/>
              <w:sz w:val="24"/>
            </w:rPr>
          </w:rPrChange>
        </w:rPr>
        <w:t>补充</w:t>
      </w:r>
      <w:r>
        <w:rPr>
          <w:rFonts w:hint="eastAsia" w:ascii="仿宋" w:hAnsi="仿宋" w:eastAsia="仿宋" w:cs="仿宋"/>
          <w:sz w:val="24"/>
        </w:rPr>
        <w:t>协议“年度维护费”变更为“年度使用费”，系甲方要求进行的内容调整，乙方仅根据甲方要求配合修改相关表述。</w:t>
      </w:r>
    </w:p>
    <w:p w14:paraId="4E595310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因该费用名称</w:t>
      </w:r>
      <w:del w:id="13" w:author="Cindy" w:date="2025-08-11T17:20:00Z">
        <w:r>
          <w:rPr>
            <w:rFonts w:hint="eastAsia" w:ascii="仿宋" w:hAnsi="仿宋" w:eastAsia="仿宋" w:cs="仿宋"/>
            <w:sz w:val="24"/>
          </w:rPr>
          <w:delText>及相关合同条款</w:delText>
        </w:r>
      </w:del>
      <w:r>
        <w:rPr>
          <w:rFonts w:hint="eastAsia" w:ascii="仿宋" w:hAnsi="仿宋" w:eastAsia="仿宋" w:cs="仿宋"/>
          <w:sz w:val="24"/>
        </w:rPr>
        <w:t>调整而</w:t>
      </w:r>
      <w:ins w:id="14" w:author="Cindy" w:date="2025-08-11T15:21:00Z">
        <w:r>
          <w:rPr>
            <w:rFonts w:hint="eastAsia" w:ascii="仿宋" w:hAnsi="仿宋" w:eastAsia="仿宋" w:cs="仿宋"/>
            <w:sz w:val="24"/>
          </w:rPr>
          <w:t>对</w:t>
        </w:r>
      </w:ins>
      <w:ins w:id="15" w:author="Cindy" w:date="2025-08-11T17:19:00Z">
        <w:r>
          <w:rPr>
            <w:rFonts w:hint="eastAsia" w:ascii="仿宋" w:hAnsi="仿宋" w:eastAsia="仿宋" w:cs="仿宋"/>
            <w:sz w:val="24"/>
          </w:rPr>
          <w:t>双</w:t>
        </w:r>
      </w:ins>
      <w:ins w:id="16" w:author="Cindy" w:date="2025-08-11T15:21:00Z">
        <w:r>
          <w:rPr>
            <w:rFonts w:hint="eastAsia" w:ascii="仿宋" w:hAnsi="仿宋" w:eastAsia="仿宋" w:cs="仿宋"/>
            <w:sz w:val="24"/>
          </w:rPr>
          <w:t>方</w:t>
        </w:r>
      </w:ins>
      <w:r>
        <w:rPr>
          <w:rFonts w:hint="eastAsia" w:ascii="仿宋" w:hAnsi="仿宋" w:eastAsia="仿宋" w:cs="仿宋"/>
          <w:sz w:val="24"/>
        </w:rPr>
        <w:t>产生的所有税务、财务或合规等风险、责任及后果，均由甲方</w:t>
      </w:r>
      <w:del w:id="17" w:author="Cindy" w:date="2025-08-11T17:20:00Z">
        <w:r>
          <w:rPr>
            <w:rFonts w:hint="eastAsia" w:ascii="仿宋" w:hAnsi="仿宋" w:eastAsia="仿宋" w:cs="仿宋"/>
            <w:sz w:val="24"/>
          </w:rPr>
          <w:delText>自行</w:delText>
        </w:r>
      </w:del>
      <w:r>
        <w:rPr>
          <w:rFonts w:hint="eastAsia" w:ascii="仿宋" w:hAnsi="仿宋" w:eastAsia="仿宋" w:cs="仿宋"/>
          <w:sz w:val="24"/>
        </w:rPr>
        <w:t>承担，乙方对此不承担任何责任。</w:t>
      </w:r>
    </w:p>
    <w:p w14:paraId="72B5DA1B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若因此影响税务处理、付款流程、相关行政审批等，由甲方负责与相关部门沟通协调，乙方将予以必要配合。</w:t>
      </w:r>
    </w:p>
    <w:p w14:paraId="1766B2F9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除</w:t>
      </w:r>
      <w:del w:id="18" w:author="Cindy" w:date="2025-08-11T15:22:00Z">
        <w:r>
          <w:rPr>
            <w:rFonts w:hint="eastAsia" w:ascii="仿宋" w:hAnsi="仿宋" w:eastAsia="仿宋" w:cs="仿宋"/>
            <w:sz w:val="24"/>
          </w:rPr>
          <w:delText>费用名称和模块定义调整外，本</w:delText>
        </w:r>
      </w:del>
      <w:r>
        <w:rPr>
          <w:rFonts w:hint="eastAsia" w:ascii="仿宋" w:hAnsi="仿宋" w:eastAsia="仿宋" w:cs="仿宋"/>
          <w:sz w:val="24"/>
        </w:rPr>
        <w:t>补充协议</w:t>
      </w:r>
      <w:ins w:id="19" w:author="Cindy" w:date="2025-08-11T15:22:00Z">
        <w:r>
          <w:rPr>
            <w:rFonts w:hint="eastAsia" w:ascii="仿宋" w:hAnsi="仿宋" w:eastAsia="仿宋" w:cs="仿宋"/>
            <w:sz w:val="24"/>
          </w:rPr>
          <w:t>外，</w:t>
        </w:r>
      </w:ins>
      <w:r>
        <w:rPr>
          <w:rFonts w:hint="eastAsia" w:ascii="仿宋" w:hAnsi="仿宋" w:eastAsia="仿宋" w:cs="仿宋"/>
          <w:sz w:val="24"/>
        </w:rPr>
        <w:t>不改变主合同及原有服务的其他约定。</w:t>
      </w:r>
    </w:p>
    <w:p w14:paraId="2A470C54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6CE43643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3F9A83DB">
      <w:pPr>
        <w:spacing w:line="360" w:lineRule="auto"/>
        <w:ind w:firstLine="480" w:firstLineChars="200"/>
        <w:rPr>
          <w:ins w:id="20" w:author="caddy" w:date="2025-08-11T15:49:00Z"/>
          <w:rFonts w:ascii="仿宋" w:hAnsi="仿宋" w:eastAsia="仿宋" w:cs="仿宋"/>
          <w:sz w:val="24"/>
        </w:rPr>
      </w:pPr>
    </w:p>
    <w:p w14:paraId="2C40597E">
      <w:pPr>
        <w:spacing w:line="360" w:lineRule="auto"/>
        <w:ind w:firstLine="480" w:firstLineChars="200"/>
        <w:rPr>
          <w:ins w:id="21" w:author="caddy" w:date="2025-08-11T15:49:00Z"/>
          <w:rFonts w:ascii="仿宋" w:hAnsi="仿宋" w:eastAsia="仿宋" w:cs="仿宋"/>
          <w:sz w:val="24"/>
        </w:rPr>
      </w:pPr>
    </w:p>
    <w:p w14:paraId="24DFEBDD">
      <w:pPr>
        <w:spacing w:line="360" w:lineRule="auto"/>
        <w:ind w:firstLine="480" w:firstLineChars="200"/>
        <w:rPr>
          <w:ins w:id="22" w:author="caddy" w:date="2025-08-11T15:49:00Z"/>
          <w:rFonts w:ascii="仿宋" w:hAnsi="仿宋" w:eastAsia="仿宋" w:cs="仿宋"/>
          <w:sz w:val="24"/>
        </w:rPr>
      </w:pPr>
    </w:p>
    <w:p w14:paraId="243787BB">
      <w:pPr>
        <w:spacing w:line="360" w:lineRule="auto"/>
        <w:ind w:firstLine="480" w:firstLineChars="200"/>
        <w:rPr>
          <w:ins w:id="23" w:author="caddy" w:date="2025-08-11T15:49:00Z"/>
          <w:rFonts w:ascii="仿宋" w:hAnsi="仿宋" w:eastAsia="仿宋" w:cs="仿宋"/>
          <w:sz w:val="24"/>
        </w:rPr>
      </w:pPr>
      <w:bookmarkStart w:id="0" w:name="_GoBack"/>
      <w:bookmarkEnd w:id="0"/>
    </w:p>
    <w:p w14:paraId="44A74077">
      <w:pPr>
        <w:spacing w:line="360" w:lineRule="auto"/>
        <w:ind w:firstLine="4800" w:firstLineChars="2000"/>
        <w:rPr>
          <w:ins w:id="25" w:author="caddy" w:date="2025-08-11T15:49:00Z"/>
          <w:rFonts w:ascii="仿宋" w:hAnsi="仿宋" w:eastAsia="仿宋" w:cs="仿宋"/>
          <w:sz w:val="24"/>
        </w:rPr>
        <w:pPrChange w:id="24" w:author="caddy" w:date="2025-08-11T15:49:00Z">
          <w:pPr>
            <w:spacing w:line="360" w:lineRule="auto"/>
            <w:ind w:firstLine="480" w:firstLineChars="200"/>
          </w:pPr>
        </w:pPrChange>
      </w:pPr>
      <w:ins w:id="26" w:author="caddy" w:date="2025-08-11T15:49:00Z">
        <w:r>
          <w:rPr>
            <w:rFonts w:hint="eastAsia" w:ascii="仿宋" w:hAnsi="仿宋" w:eastAsia="仿宋" w:cs="仿宋"/>
            <w:sz w:val="24"/>
          </w:rPr>
          <w:t>北京光华荣昌汽车部件有限公司</w:t>
        </w:r>
      </w:ins>
    </w:p>
    <w:p w14:paraId="101CF6F1">
      <w:pPr>
        <w:spacing w:line="360" w:lineRule="auto"/>
        <w:ind w:firstLine="5520" w:firstLineChars="2300"/>
        <w:rPr>
          <w:rFonts w:ascii="仿宋" w:hAnsi="仿宋" w:eastAsia="仿宋" w:cs="仿宋"/>
          <w:sz w:val="24"/>
        </w:rPr>
        <w:pPrChange w:id="27" w:author="caddy" w:date="2025-08-11T15:49:00Z">
          <w:pPr>
            <w:spacing w:line="360" w:lineRule="auto"/>
            <w:ind w:firstLine="480" w:firstLineChars="200"/>
          </w:pPr>
        </w:pPrChange>
      </w:pPr>
      <w:ins w:id="28" w:author="caddy" w:date="2025-08-11T15:49:00Z">
        <w:r>
          <w:rPr>
            <w:rFonts w:hint="eastAsia" w:ascii="仿宋" w:hAnsi="仿宋" w:eastAsia="仿宋" w:cs="仿宋"/>
            <w:sz w:val="24"/>
          </w:rPr>
          <w:t>202</w:t>
        </w:r>
      </w:ins>
      <w:ins w:id="29" w:author="caddy" w:date="2025-08-13T09:59:56Z">
        <w:r>
          <w:rPr>
            <w:rFonts w:hint="eastAsia" w:ascii="仿宋" w:hAnsi="仿宋" w:eastAsia="仿宋" w:cs="仿宋"/>
            <w:sz w:val="24"/>
            <w:lang w:val="en-US" w:eastAsia="zh-CN"/>
          </w:rPr>
          <w:t>5</w:t>
        </w:r>
      </w:ins>
      <w:ins w:id="30" w:author="caddy" w:date="2025-08-11T15:49:00Z">
        <w:r>
          <w:rPr>
            <w:rFonts w:hint="eastAsia" w:ascii="仿宋" w:hAnsi="仿宋" w:eastAsia="仿宋" w:cs="仿宋"/>
            <w:sz w:val="24"/>
          </w:rPr>
          <w:t>年</w:t>
        </w:r>
      </w:ins>
      <w:ins w:id="31" w:author="caddy" w:date="2025-08-13T09:59:58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ins w:id="32" w:author="caddy" w:date="2025-08-11T15:49:00Z">
        <w:r>
          <w:rPr>
            <w:rFonts w:hint="eastAsia" w:ascii="仿宋" w:hAnsi="仿宋" w:eastAsia="仿宋" w:cs="仿宋"/>
            <w:sz w:val="24"/>
          </w:rPr>
          <w:t>月</w:t>
        </w:r>
      </w:ins>
      <w:ins w:id="33" w:author="caddy" w:date="2025-08-13T10:00:12Z">
        <w:r>
          <w:rPr>
            <w:rFonts w:hint="eastAsia" w:ascii="仿宋" w:hAnsi="仿宋" w:eastAsia="仿宋" w:cs="仿宋"/>
            <w:sz w:val="24"/>
            <w:lang w:val="en-US" w:eastAsia="zh-CN"/>
          </w:rPr>
          <w:t>9</w:t>
        </w:r>
      </w:ins>
      <w:ins w:id="34" w:author="caddy" w:date="2025-08-11T15:49:00Z">
        <w:r>
          <w:rPr>
            <w:rFonts w:hint="eastAsia" w:ascii="仿宋" w:hAnsi="仿宋" w:eastAsia="仿宋" w:cs="仿宋"/>
            <w:sz w:val="24"/>
          </w:rPr>
          <w:t>日</w:t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indy">
    <w15:presenceInfo w15:providerId="None" w15:userId="Cindy"/>
  </w15:person>
  <w15:person w15:author="caddy">
    <w15:presenceInfo w15:providerId="WPS Office" w15:userId="374463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41954"/>
    <w:rsid w:val="000D3F5A"/>
    <w:rsid w:val="002B3840"/>
    <w:rsid w:val="00C55DDE"/>
    <w:rsid w:val="00D064C1"/>
    <w:rsid w:val="00D52A5B"/>
    <w:rsid w:val="00F47698"/>
    <w:rsid w:val="00F80C6D"/>
    <w:rsid w:val="39607F31"/>
    <w:rsid w:val="3AD41954"/>
    <w:rsid w:val="5AD7293D"/>
    <w:rsid w:val="6DA26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374</Words>
  <Characters>383</Characters>
  <Lines>2</Lines>
  <Paragraphs>1</Paragraphs>
  <TotalTime>2</TotalTime>
  <ScaleCrop>false</ScaleCrop>
  <LinksUpToDate>false</LinksUpToDate>
  <CharactersWithSpaces>387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2025-08-11T09:19:00Z</dcterms:created>
  <dc:creator>caddy</dc:creator>
  <cp:lastModifiedBy>caddy</cp:lastModifiedBy>
  <dcterms:modified xsi:type="dcterms:W3CDTF">2025-08-13T02:00:50Z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A0571B0465744673B3E9F4E71F11BDB1_13</vt:lpwstr>
  </property>
  <property fmtid="{D5CDD505-2E9C-101B-9397-08002B2CF9AE}" pid="4" name="KSOTemplateDocerSaveRecord">
    <vt:lpwstr>eyJoZGlkIjoiMTY4MGY0ZTZkMmY4ODRiNTZmODNiMTU1MGFiZTE5MTkiLCJ1c2VySWQiOiIxMzM2ODgwOTQyIn0=</vt:lpwstr>
  </property>
</Properties>
</file>