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F0" w:rsidRDefault="001B34F0">
      <w:pPr>
        <w:rPr>
          <w:rFonts w:ascii="Calibri" w:eastAsiaTheme="minorEastAsia" w:hAnsi="Calibri" w:cs="Calibri"/>
          <w:sz w:val="32"/>
        </w:rPr>
      </w:pPr>
    </w:p>
    <w:p w:rsidR="001B34F0" w:rsidRDefault="002E44F1">
      <w:pPr>
        <w:jc w:val="center"/>
        <w:rPr>
          <w:rFonts w:ascii="宋体" w:hAnsi="宋体" w:cs="宋体"/>
          <w:sz w:val="44"/>
          <w:szCs w:val="32"/>
        </w:rPr>
      </w:pPr>
      <w:r>
        <w:rPr>
          <w:rFonts w:ascii="宋体" w:hAnsi="宋体" w:cs="宋体"/>
          <w:sz w:val="44"/>
          <w:szCs w:val="32"/>
        </w:rPr>
        <w:t>劳务</w:t>
      </w:r>
      <w:r>
        <w:rPr>
          <w:rFonts w:ascii="宋体" w:hAnsi="宋体" w:cs="宋体" w:hint="eastAsia"/>
          <w:sz w:val="44"/>
          <w:szCs w:val="32"/>
        </w:rPr>
        <w:t>派遣</w:t>
      </w:r>
      <w:r>
        <w:rPr>
          <w:rFonts w:ascii="宋体" w:hAnsi="宋体" w:cs="宋体"/>
          <w:sz w:val="44"/>
          <w:szCs w:val="32"/>
        </w:rPr>
        <w:t>协议</w:t>
      </w:r>
    </w:p>
    <w:p w:rsidR="001B34F0" w:rsidRDefault="001B34F0">
      <w:pPr>
        <w:jc w:val="center"/>
        <w:rPr>
          <w:rFonts w:ascii="宋体" w:hAnsi="宋体" w:cs="宋体"/>
          <w:sz w:val="32"/>
        </w:rPr>
      </w:pPr>
    </w:p>
    <w:p w:rsidR="001B34F0" w:rsidRDefault="002E44F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甲方</w:t>
      </w:r>
      <w:r>
        <w:rPr>
          <w:rFonts w:ascii="宋体" w:hAnsi="宋体" w:cs="宋体" w:hint="eastAsia"/>
          <w:b/>
          <w:bCs/>
        </w:rPr>
        <w:t>：潍坊光华荣昌汽车技术有限公司</w:t>
      </w:r>
    </w:p>
    <w:p w:rsidR="001B34F0" w:rsidRDefault="002E44F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乙方</w:t>
      </w:r>
      <w:r>
        <w:rPr>
          <w:rFonts w:ascii="宋体" w:hAnsi="宋体" w:cs="宋体" w:hint="eastAsia"/>
          <w:b/>
          <w:bCs/>
        </w:rPr>
        <w:t xml:space="preserve">: </w:t>
      </w:r>
      <w:proofErr w:type="gramStart"/>
      <w:r>
        <w:rPr>
          <w:rFonts w:ascii="宋体" w:hAnsi="宋体" w:cs="宋体" w:hint="eastAsia"/>
          <w:b/>
          <w:bCs/>
        </w:rPr>
        <w:t>山东通源人力资源</w:t>
      </w:r>
      <w:proofErr w:type="gramEnd"/>
      <w:r>
        <w:rPr>
          <w:rFonts w:ascii="宋体" w:hAnsi="宋体" w:cs="宋体" w:hint="eastAsia"/>
          <w:b/>
          <w:bCs/>
        </w:rPr>
        <w:t>咨询有限公司</w:t>
      </w:r>
    </w:p>
    <w:p w:rsidR="001B34F0" w:rsidRDefault="001B34F0">
      <w:pPr>
        <w:spacing w:line="360" w:lineRule="auto"/>
        <w:ind w:firstLineChars="200" w:firstLine="420"/>
        <w:jc w:val="left"/>
        <w:rPr>
          <w:rFonts w:ascii="宋体" w:hAnsi="宋体" w:cs="宋体"/>
        </w:rPr>
      </w:pPr>
    </w:p>
    <w:p w:rsidR="001B34F0" w:rsidRDefault="002E44F1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/>
        </w:rPr>
        <w:t>甲乙双方根据有关法律法规规定，经过平等协商，由乙方根据甲方要求向甲方派遣符合条件的劳务人员，现就有关事宜签订如下协议：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</w:rPr>
        <w:t>一、</w:t>
      </w:r>
      <w:r>
        <w:rPr>
          <w:rFonts w:ascii="宋体" w:hAnsi="宋体" w:cs="宋体"/>
          <w:b/>
          <w:bCs/>
        </w:rPr>
        <w:t>劳务人员的数量、</w:t>
      </w:r>
      <w:r>
        <w:rPr>
          <w:rFonts w:ascii="宋体" w:hAnsi="宋体" w:cs="宋体" w:hint="eastAsia"/>
          <w:b/>
          <w:bCs/>
          <w:sz w:val="22"/>
          <w:szCs w:val="24"/>
        </w:rPr>
        <w:t>输送</w:t>
      </w:r>
      <w:r>
        <w:rPr>
          <w:rFonts w:ascii="宋体" w:hAnsi="宋体" w:cs="宋体"/>
          <w:b/>
          <w:bCs/>
        </w:rPr>
        <w:t>期和试用期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/>
        </w:rPr>
        <w:t>乙方根据甲方要求，向甲方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符合公司要求的员工，甲方安排所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人员的具体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工</w:t>
      </w:r>
      <w:r>
        <w:rPr>
          <w:rFonts w:ascii="宋体" w:hAnsi="宋体" w:cs="宋体"/>
        </w:rPr>
        <w:t>作，并向乙方支付约定的劳务服务费用。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二、</w:t>
      </w:r>
      <w:r>
        <w:rPr>
          <w:rFonts w:ascii="宋体" w:hAnsi="宋体" w:cs="宋体"/>
          <w:b/>
          <w:bCs/>
        </w:rPr>
        <w:t>劳务人员必须具备的条</w:t>
      </w:r>
      <w:bookmarkStart w:id="0" w:name="_GoBack"/>
      <w:bookmarkEnd w:id="0"/>
      <w:r>
        <w:rPr>
          <w:rFonts w:ascii="宋体" w:hAnsi="宋体" w:cs="宋体"/>
          <w:b/>
          <w:bCs/>
        </w:rPr>
        <w:t>件：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/>
        </w:rPr>
        <w:t>年龄</w:t>
      </w:r>
      <w:r>
        <w:rPr>
          <w:rFonts w:ascii="宋体" w:hAnsi="宋体" w:cs="宋体" w:hint="eastAsia"/>
        </w:rPr>
        <w:t>18</w:t>
      </w:r>
      <w:r>
        <w:rPr>
          <w:rFonts w:ascii="Calibri" w:hAnsi="Calibri" w:cs="Calibri" w:hint="eastAsia"/>
        </w:rPr>
        <w:t>-50</w:t>
      </w:r>
      <w:r>
        <w:rPr>
          <w:rFonts w:ascii="宋体" w:hAnsi="宋体" w:cs="宋体"/>
        </w:rPr>
        <w:t>周岁</w:t>
      </w:r>
      <w:r>
        <w:rPr>
          <w:rFonts w:ascii="宋体" w:hAnsi="宋体" w:cs="宋体" w:hint="eastAsia"/>
        </w:rPr>
        <w:t>，男女不限（具体</w:t>
      </w:r>
      <w:ins w:id="1" w:author="Cindy" w:date="2025-09-01T09:27:00Z">
        <w:r>
          <w:rPr>
            <w:rFonts w:ascii="宋体" w:hAnsi="宋体" w:cs="宋体" w:hint="eastAsia"/>
          </w:rPr>
          <w:t>以</w:t>
        </w:r>
      </w:ins>
      <w:del w:id="2" w:author="Cindy" w:date="2025-09-01T09:27:00Z">
        <w:r w:rsidDel="002E44F1">
          <w:rPr>
            <w:rFonts w:ascii="宋体" w:hAnsi="宋体" w:cs="宋体" w:hint="eastAsia"/>
          </w:rPr>
          <w:delText>已</w:delText>
        </w:r>
      </w:del>
      <w:r>
        <w:rPr>
          <w:rFonts w:ascii="宋体" w:hAnsi="宋体" w:cs="宋体" w:hint="eastAsia"/>
        </w:rPr>
        <w:t>实际岗位调整年龄区间）；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身体健康，无乙肝或乙肝病毒携带者等传染病和重点疾病；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/>
        </w:rPr>
        <w:t>文化程度</w:t>
      </w:r>
      <w:r>
        <w:rPr>
          <w:rFonts w:ascii="宋体" w:hAnsi="宋体" w:cs="宋体" w:hint="eastAsia"/>
        </w:rPr>
        <w:t>，认识基础汉字，无案底</w:t>
      </w:r>
      <w:r>
        <w:rPr>
          <w:rFonts w:ascii="宋体" w:hAnsi="宋体" w:cs="宋体"/>
        </w:rPr>
        <w:t>。</w:t>
      </w:r>
    </w:p>
    <w:p w:rsidR="001B34F0" w:rsidRDefault="002E44F1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 w:hint="eastAsia"/>
          <w:b/>
          <w:bCs/>
        </w:rPr>
        <w:t>三、合同期限：</w:t>
      </w:r>
    </w:p>
    <w:p w:rsidR="001B34F0" w:rsidRDefault="002E44F1">
      <w:pPr>
        <w:spacing w:line="360" w:lineRule="auto"/>
        <w:ind w:left="420"/>
        <w:jc w:val="left"/>
        <w:rPr>
          <w:rFonts w:ascii="Calibri" w:hAnsi="Calibri" w:cs="Calibri"/>
        </w:rPr>
      </w:pPr>
      <w:del w:id="3" w:author="Cindy" w:date="2025-09-01T09:28:00Z">
        <w:r w:rsidDel="002E44F1">
          <w:rPr>
            <w:rFonts w:ascii="Calibri" w:hAnsi="Calibri" w:cs="Calibri" w:hint="eastAsia"/>
          </w:rPr>
          <w:delText>暂定本合同期限</w:delText>
        </w:r>
      </w:del>
      <w:r>
        <w:rPr>
          <w:rFonts w:ascii="Calibri" w:hAnsi="Calibri" w:cs="Calibri" w:hint="eastAsia"/>
        </w:rPr>
        <w:t>自</w:t>
      </w:r>
      <w:r>
        <w:rPr>
          <w:rFonts w:ascii="Calibri" w:hAnsi="Calibri" w:cs="Calibri" w:hint="eastAsia"/>
        </w:rPr>
        <w:t>2025</w:t>
      </w:r>
      <w:r>
        <w:rPr>
          <w:rFonts w:ascii="Calibri" w:hAnsi="Calibri" w:cs="Calibri" w:hint="eastAsia"/>
        </w:rPr>
        <w:t>年</w:t>
      </w:r>
      <w:r>
        <w:rPr>
          <w:rFonts w:ascii="Calibri" w:hAnsi="Calibri" w:cs="Calibri" w:hint="eastAsia"/>
        </w:rPr>
        <w:t>08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27</w:t>
      </w:r>
      <w:r>
        <w:rPr>
          <w:rFonts w:ascii="Calibri" w:hAnsi="Calibri" w:cs="Calibri" w:hint="eastAsia"/>
        </w:rPr>
        <w:t>日起，至</w:t>
      </w:r>
      <w:r>
        <w:rPr>
          <w:rFonts w:ascii="Calibri" w:hAnsi="Calibri" w:cs="Calibri" w:hint="eastAsia"/>
        </w:rPr>
        <w:t>2026</w:t>
      </w:r>
      <w:r>
        <w:rPr>
          <w:rFonts w:ascii="Calibri" w:hAnsi="Calibri" w:cs="Calibri" w:hint="eastAsia"/>
        </w:rPr>
        <w:t>年</w:t>
      </w:r>
      <w:r>
        <w:rPr>
          <w:rFonts w:ascii="Calibri" w:hAnsi="Calibri" w:cs="Calibri" w:hint="eastAsia"/>
        </w:rPr>
        <w:t>08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26</w:t>
      </w:r>
      <w:r>
        <w:rPr>
          <w:rFonts w:ascii="Calibri" w:hAnsi="Calibri" w:cs="Calibri" w:hint="eastAsia"/>
        </w:rPr>
        <w:t>日止。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四、</w:t>
      </w:r>
      <w:r>
        <w:rPr>
          <w:rFonts w:ascii="宋体" w:hAnsi="宋体" w:cs="宋体"/>
          <w:b/>
          <w:bCs/>
        </w:rPr>
        <w:t>劳务人员的委托和招录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劳务人员是乙方员工，</w:t>
      </w:r>
      <w:ins w:id="4" w:author="Cindy" w:date="2025-09-01T09:29:00Z">
        <w:r>
          <w:rPr>
            <w:rFonts w:ascii="宋体" w:hAnsi="宋体" w:cs="宋体" w:hint="eastAsia"/>
          </w:rPr>
          <w:t>已与</w:t>
        </w:r>
      </w:ins>
      <w:del w:id="5" w:author="Cindy" w:date="2025-09-01T09:28:00Z">
        <w:r w:rsidDel="002E44F1">
          <w:rPr>
            <w:rFonts w:ascii="宋体" w:hAnsi="宋体" w:cs="宋体"/>
          </w:rPr>
          <w:delText>由</w:delText>
        </w:r>
      </w:del>
      <w:r>
        <w:rPr>
          <w:rFonts w:ascii="宋体" w:hAnsi="宋体" w:cs="宋体"/>
        </w:rPr>
        <w:t>乙方</w:t>
      </w:r>
      <w:del w:id="6" w:author="Cindy" w:date="2025-09-01T09:29:00Z">
        <w:r w:rsidDel="002E44F1">
          <w:rPr>
            <w:rFonts w:ascii="宋体" w:hAnsi="宋体" w:cs="宋体"/>
          </w:rPr>
          <w:delText>负责与之</w:delText>
        </w:r>
      </w:del>
      <w:r>
        <w:rPr>
          <w:rFonts w:ascii="宋体" w:hAnsi="宋体" w:cs="宋体"/>
        </w:rPr>
        <w:t>签订劳动合同。</w:t>
      </w:r>
      <w:del w:id="7" w:author="Cindy" w:date="2025-09-01T09:29:00Z">
        <w:r w:rsidDel="002E44F1">
          <w:rPr>
            <w:rFonts w:ascii="宋体" w:hAnsi="宋体" w:cs="宋体"/>
          </w:rPr>
          <w:delText>若需招聘，</w:delText>
        </w:r>
      </w:del>
      <w:r>
        <w:rPr>
          <w:rFonts w:ascii="宋体" w:hAnsi="宋体" w:cs="宋体"/>
        </w:rPr>
        <w:t>乙方应该按照择优的原则向甲方派遣符合条件的劳务人员。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五、</w:t>
      </w:r>
      <w:r>
        <w:rPr>
          <w:rFonts w:ascii="宋体" w:hAnsi="宋体" w:cs="宋体"/>
          <w:b/>
          <w:bCs/>
        </w:rPr>
        <w:t>甲方的权利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/>
        </w:rPr>
        <w:t>根据生产经营需要，选择乙方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的劳务人员，并安排和调整劳务人员在甲方的具体工作岗位，监督、检查和考核劳务人员完成工作的情况。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劳务人员出现下列情形之一的，甲方有权将其退回乙方：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在试用期内不能胜任甲方安排的工作的；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不服从甲方的工作安排；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违反甲方规章制度、劳动纪律和岗位操作规程；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工作失职，给甲方造成经济损失的；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被证明患有慢性病、传染病以及其他重大疾病不适宜从事相关工作；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违反有关法律规定被追究刑事责任；</w:t>
      </w:r>
    </w:p>
    <w:p w:rsidR="001B34F0" w:rsidRDefault="002E44F1">
      <w:pPr>
        <w:numPr>
          <w:ilvl w:val="0"/>
          <w:numId w:val="1"/>
        </w:numPr>
        <w:spacing w:line="360" w:lineRule="auto"/>
        <w:ind w:left="1500" w:hanging="7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期未满，被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人员提出停止</w:t>
      </w:r>
      <w:r>
        <w:rPr>
          <w:rFonts w:ascii="宋体" w:hAnsi="宋体" w:cs="宋体" w:hint="eastAsia"/>
        </w:rPr>
        <w:t>输送或</w:t>
      </w:r>
      <w:r>
        <w:rPr>
          <w:rFonts w:ascii="宋体" w:hAnsi="宋体" w:cs="宋体"/>
        </w:rPr>
        <w:t>擅自离岗；</w:t>
      </w:r>
    </w:p>
    <w:p w:rsidR="001B34F0" w:rsidRDefault="002E44F1">
      <w:pPr>
        <w:numPr>
          <w:ilvl w:val="0"/>
          <w:numId w:val="1"/>
        </w:numPr>
        <w:spacing w:line="360" w:lineRule="auto"/>
        <w:ind w:left="780" w:hanging="36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对劳务人员给甲方造成的经济损失，甲方有权按照有关规定向劳务人员索赔，乙</w:t>
      </w:r>
      <w:r>
        <w:rPr>
          <w:rFonts w:ascii="宋体" w:hAnsi="宋体" w:cs="宋体"/>
        </w:rPr>
        <w:lastRenderedPageBreak/>
        <w:t>方有责任予以协助。</w:t>
      </w:r>
    </w:p>
    <w:p w:rsidR="001B34F0" w:rsidRDefault="002E44F1">
      <w:pPr>
        <w:numPr>
          <w:ilvl w:val="0"/>
          <w:numId w:val="1"/>
        </w:numPr>
        <w:spacing w:line="360" w:lineRule="auto"/>
        <w:ind w:left="780" w:hanging="360"/>
        <w:jc w:val="left"/>
        <w:rPr>
          <w:rFonts w:ascii="Calibri" w:eastAsia="Calibri" w:hAnsi="Calibri" w:cs="Calibri"/>
        </w:rPr>
      </w:pPr>
      <w:r>
        <w:rPr>
          <w:rFonts w:ascii="宋体" w:hAnsi="宋体" w:cs="宋体"/>
        </w:rPr>
        <w:t>法律法规规定的其他权利。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六、</w:t>
      </w:r>
      <w:r>
        <w:rPr>
          <w:rFonts w:ascii="宋体" w:hAnsi="宋体" w:cs="宋体"/>
          <w:b/>
          <w:bCs/>
        </w:rPr>
        <w:t>甲方的义务</w:t>
      </w:r>
    </w:p>
    <w:p w:rsidR="001B34F0" w:rsidRDefault="002E44F1">
      <w:pPr>
        <w:spacing w:line="360" w:lineRule="auto"/>
        <w:ind w:left="420"/>
        <w:jc w:val="left"/>
        <w:rPr>
          <w:rFonts w:ascii="Calibri" w:hAnsi="Calibri" w:cs="Calibri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/>
        </w:rPr>
        <w:t>告知劳务人员甲方的规章制度、劳动纪律、岗位操作规程以及安全注意事项</w:t>
      </w:r>
      <w:r>
        <w:rPr>
          <w:rFonts w:ascii="宋体" w:hAnsi="宋体" w:cs="宋体" w:hint="eastAsia"/>
        </w:rPr>
        <w:t>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为劳务人员提供必需的劳动条件、劳动工具和业务用品，以及符合国家规定的安全设施和劳动防护用品；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/>
        </w:rPr>
        <w:t>凡甲方要求在本协议第</w:t>
      </w:r>
      <w:r>
        <w:rPr>
          <w:rFonts w:ascii="宋体" w:hAnsi="宋体" w:cs="宋体" w:hint="eastAsia"/>
        </w:rPr>
        <w:t>五大</w:t>
      </w:r>
      <w:r>
        <w:rPr>
          <w:rFonts w:ascii="宋体" w:hAnsi="宋体" w:cs="宋体"/>
        </w:rPr>
        <w:t>条第二款情形之外停止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或更换劳务人员的，应提前</w:t>
      </w:r>
      <w:r>
        <w:rPr>
          <w:rFonts w:ascii="Calibri" w:eastAsia="Calibri" w:hAnsi="Calibri" w:cs="Calibri"/>
        </w:rPr>
        <w:t>7</w:t>
      </w:r>
      <w:r>
        <w:rPr>
          <w:rFonts w:ascii="宋体" w:hAnsi="宋体" w:cs="宋体"/>
        </w:rPr>
        <w:t>日向乙方提出书面要求，乙方同意后，方能停止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或更换；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4.</w:t>
      </w:r>
      <w:r>
        <w:rPr>
          <w:rFonts w:ascii="宋体" w:hAnsi="宋体" w:cs="宋体"/>
        </w:rPr>
        <w:t>劳务人员发生工伤事故时，甲方应及时</w:t>
      </w:r>
      <w:r>
        <w:rPr>
          <w:rFonts w:ascii="宋体" w:hAnsi="宋体" w:cs="宋体" w:hint="eastAsia"/>
        </w:rPr>
        <w:t>和乙方沟通</w:t>
      </w:r>
      <w:r>
        <w:rPr>
          <w:rFonts w:ascii="宋体" w:hAnsi="宋体" w:cs="宋体"/>
        </w:rPr>
        <w:t>处理，保证</w:t>
      </w:r>
      <w:proofErr w:type="gramStart"/>
      <w:r>
        <w:rPr>
          <w:rFonts w:ascii="宋体" w:hAnsi="宋体" w:cs="宋体"/>
        </w:rPr>
        <w:t>乙方员工</w:t>
      </w:r>
      <w:proofErr w:type="gramEnd"/>
      <w:r>
        <w:rPr>
          <w:rFonts w:ascii="宋体" w:hAnsi="宋体" w:cs="宋体"/>
        </w:rPr>
        <w:t>的合法权益。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/>
        </w:rPr>
        <w:t>按时足额支付乙方的劳务费用。（具体费用和支付方式见本协议第</w:t>
      </w:r>
      <w:r>
        <w:rPr>
          <w:rFonts w:ascii="宋体" w:hAnsi="宋体" w:cs="宋体" w:hint="eastAsia"/>
        </w:rPr>
        <w:t>八</w:t>
      </w:r>
      <w:r>
        <w:rPr>
          <w:rFonts w:ascii="宋体" w:hAnsi="宋体" w:cs="宋体"/>
        </w:rPr>
        <w:t>条的规定）。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6.乙方推荐员工不管是否入职，推荐之日起6个月内甲方不得录用为甲方正式</w:t>
      </w:r>
      <w:ins w:id="8" w:author="Cindy" w:date="2025-09-01T09:56:00Z">
        <w:r w:rsidR="00702773">
          <w:rPr>
            <w:rFonts w:ascii="宋体" w:hAnsi="宋体" w:cs="宋体" w:hint="eastAsia"/>
          </w:rPr>
          <w:t>员</w:t>
        </w:r>
      </w:ins>
      <w:r>
        <w:rPr>
          <w:rFonts w:ascii="宋体" w:hAnsi="宋体" w:cs="宋体" w:hint="eastAsia"/>
        </w:rPr>
        <w:t>工。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七、</w:t>
      </w:r>
      <w:r>
        <w:rPr>
          <w:rFonts w:ascii="宋体" w:hAnsi="宋体" w:cs="宋体"/>
          <w:b/>
          <w:bCs/>
        </w:rPr>
        <w:t>乙方的权</w:t>
      </w:r>
      <w:ins w:id="9" w:author="Cindy" w:date="2025-09-01T09:56:00Z">
        <w:r w:rsidR="00702773">
          <w:rPr>
            <w:rFonts w:ascii="宋体" w:hAnsi="宋体" w:cs="宋体"/>
            <w:b/>
            <w:bCs/>
          </w:rPr>
          <w:t>利</w:t>
        </w:r>
      </w:ins>
      <w:del w:id="10" w:author="Cindy" w:date="2025-09-01T09:56:00Z">
        <w:r w:rsidDel="00702773">
          <w:rPr>
            <w:rFonts w:ascii="宋体" w:hAnsi="宋体" w:cs="宋体"/>
            <w:b/>
            <w:bCs/>
          </w:rPr>
          <w:delText>力</w:delText>
        </w:r>
      </w:del>
      <w:r>
        <w:rPr>
          <w:rFonts w:ascii="宋体" w:hAnsi="宋体" w:cs="宋体"/>
          <w:b/>
          <w:bCs/>
        </w:rPr>
        <w:t>义务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 w:rsidRPr="00282E1E">
        <w:rPr>
          <w:rFonts w:ascii="宋体" w:hAnsi="宋体" w:cs="宋体" w:hint="eastAsia"/>
          <w:rPrChange w:id="11" w:author="Cindy" w:date="2025-09-01T10:15:00Z">
            <w:rPr>
              <w:rFonts w:ascii="宋体" w:hAnsi="宋体" w:cs="宋体" w:hint="eastAsia"/>
            </w:rPr>
          </w:rPrChange>
        </w:rPr>
        <w:t>1.</w:t>
      </w:r>
      <w:r w:rsidRPr="00282E1E">
        <w:rPr>
          <w:rFonts w:ascii="宋体" w:hAnsi="宋体" w:cs="宋体"/>
          <w:rPrChange w:id="12" w:author="Cindy" w:date="2025-09-01T10:15:00Z">
            <w:rPr>
              <w:rFonts w:ascii="宋体" w:hAnsi="宋体" w:cs="宋体"/>
            </w:rPr>
          </w:rPrChange>
        </w:rPr>
        <w:t>与劳务人员建立劳动关系，签订劳动合同，负责办理劳动合同的签订手续，对劳动合同进行管理；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根据甲方要求，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符合条件的劳务人员，对于甲方按本协议第</w:t>
      </w:r>
      <w:r>
        <w:rPr>
          <w:rFonts w:ascii="宋体" w:hAnsi="宋体" w:cs="宋体" w:hint="eastAsia"/>
        </w:rPr>
        <w:t>五条</w:t>
      </w:r>
      <w:r>
        <w:rPr>
          <w:rFonts w:ascii="宋体" w:hAnsi="宋体" w:cs="宋体"/>
        </w:rPr>
        <w:t>第二款规定要求停止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并退回乙方的劳务人员，乙方应予以接受并负责处理与劳务人员之间的劳动关系，同</w:t>
      </w:r>
      <w:r>
        <w:rPr>
          <w:rFonts w:ascii="宋体" w:hAnsi="宋体" w:cs="宋体" w:hint="eastAsia"/>
        </w:rPr>
        <w:t>时</w:t>
      </w:r>
      <w:r>
        <w:rPr>
          <w:rFonts w:ascii="宋体" w:hAnsi="宋体" w:cs="宋体"/>
        </w:rPr>
        <w:t>按照甲方要求及时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符合条件的劳务人员。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/>
        </w:rPr>
        <w:t>负责对</w:t>
      </w:r>
      <w:r>
        <w:rPr>
          <w:rFonts w:ascii="宋体" w:hAnsi="宋体" w:cs="宋体" w:hint="eastAsia"/>
        </w:rPr>
        <w:t>输送</w:t>
      </w:r>
      <w:r>
        <w:rPr>
          <w:rFonts w:ascii="宋体" w:hAnsi="宋体" w:cs="宋体"/>
        </w:rPr>
        <w:t>的劳务人员进行相关必要的岗前培训。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4.</w:t>
      </w:r>
      <w:r>
        <w:rPr>
          <w:rFonts w:ascii="宋体" w:hAnsi="宋体" w:cs="宋体"/>
        </w:rPr>
        <w:t>负责建立、接转和管理劳务人员档案。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/>
        </w:rPr>
        <w:t>负责按时足额发放劳务人员的工资</w:t>
      </w:r>
      <w:r>
        <w:rPr>
          <w:rFonts w:ascii="宋体" w:hAnsi="宋体" w:cs="宋体" w:hint="eastAsia"/>
        </w:rPr>
        <w:t>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/>
        </w:rPr>
        <w:t>对劳务人员给甲方造成的经济损失，乙方应积极协助甲方对劳务人员进行索赔，并负责落实赔偿责任。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7.</w:t>
      </w:r>
      <w:r>
        <w:rPr>
          <w:rFonts w:ascii="宋体" w:hAnsi="宋体" w:cs="宋体"/>
        </w:rPr>
        <w:t>定期或不定期的到甲方了解劳务人员的工作表现、遵纪守法等情况，并根据甲方要求协助对劳务人员的日常管理。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8.派遣员工工伤责任由乙方与乙方派遣员工承担（甲方不得安排员工进行不符合安全生产规范的行为）。</w:t>
      </w:r>
    </w:p>
    <w:p w:rsidR="001B34F0" w:rsidRDefault="002E44F1">
      <w:pPr>
        <w:spacing w:line="360" w:lineRule="auto"/>
        <w:ind w:left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highlight w:val="yellow"/>
        </w:rPr>
        <w:t>9.乙方承担所派遣员工的劳动纠纷、工伤处理等问题的法律后果及</w:t>
      </w:r>
      <w:ins w:id="13" w:author="Cindy" w:date="2025-09-01T10:18:00Z">
        <w:r w:rsidR="0005644E">
          <w:rPr>
            <w:rFonts w:ascii="宋体" w:hAnsi="宋体" w:cs="宋体" w:hint="eastAsia"/>
            <w:highlight w:val="yellow"/>
          </w:rPr>
          <w:t>最终</w:t>
        </w:r>
      </w:ins>
      <w:r>
        <w:rPr>
          <w:rFonts w:ascii="宋体" w:hAnsi="宋体" w:cs="宋体" w:hint="eastAsia"/>
          <w:highlight w:val="yellow"/>
        </w:rPr>
        <w:t>经济赔偿责任，</w:t>
      </w:r>
      <w:del w:id="14" w:author="Cindy" w:date="2025-09-01T10:16:00Z">
        <w:r w:rsidDel="0005644E">
          <w:rPr>
            <w:rFonts w:ascii="宋体" w:hAnsi="宋体" w:cs="宋体" w:hint="eastAsia"/>
            <w:highlight w:val="yellow"/>
          </w:rPr>
          <w:delText>与</w:delText>
        </w:r>
      </w:del>
      <w:r>
        <w:rPr>
          <w:rFonts w:ascii="宋体" w:hAnsi="宋体" w:cs="宋体" w:hint="eastAsia"/>
          <w:highlight w:val="yellow"/>
        </w:rPr>
        <w:t>甲方</w:t>
      </w:r>
      <w:ins w:id="15" w:author="Cindy" w:date="2025-09-01T10:17:00Z">
        <w:r w:rsidR="0005644E">
          <w:rPr>
            <w:rFonts w:ascii="宋体" w:hAnsi="宋体" w:cs="宋体" w:hint="eastAsia"/>
            <w:highlight w:val="yellow"/>
          </w:rPr>
          <w:t>可就已支付的赔偿金向乙方追偿</w:t>
        </w:r>
      </w:ins>
      <w:del w:id="16" w:author="Cindy" w:date="2025-09-01T10:16:00Z">
        <w:r w:rsidDel="0005644E">
          <w:rPr>
            <w:rFonts w:ascii="宋体" w:hAnsi="宋体" w:cs="宋体" w:hint="eastAsia"/>
            <w:highlight w:val="yellow"/>
          </w:rPr>
          <w:delText>无关</w:delText>
        </w:r>
      </w:del>
      <w:r>
        <w:rPr>
          <w:rFonts w:ascii="宋体" w:hAnsi="宋体" w:cs="宋体" w:hint="eastAsia"/>
          <w:highlight w:val="yellow"/>
        </w:rPr>
        <w:t>。但甲方未经乙方书面允许，不得指派</w:t>
      </w:r>
      <w:proofErr w:type="gramStart"/>
      <w:r>
        <w:rPr>
          <w:rFonts w:ascii="宋体" w:hAnsi="宋体" w:cs="宋体" w:hint="eastAsia"/>
          <w:highlight w:val="yellow"/>
        </w:rPr>
        <w:t>乙方员工</w:t>
      </w:r>
      <w:proofErr w:type="gramEnd"/>
      <w:r>
        <w:rPr>
          <w:rFonts w:ascii="宋体" w:hAnsi="宋体" w:cs="宋体" w:hint="eastAsia"/>
          <w:highlight w:val="yellow"/>
        </w:rPr>
        <w:t>从事不符合安全生产规范的危险行为，包含但不限于涉高、涉高温、涉高压、密闭空间作业、无证上岗（特种作业），否则所产生的工伤责任由甲方承担</w:t>
      </w:r>
      <w:r>
        <w:rPr>
          <w:rFonts w:ascii="宋体" w:hAnsi="宋体" w:cs="宋体" w:hint="eastAsia"/>
        </w:rPr>
        <w:t>。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八、</w:t>
      </w:r>
      <w:r>
        <w:rPr>
          <w:rFonts w:ascii="宋体" w:hAnsi="宋体" w:cs="宋体"/>
          <w:b/>
          <w:bCs/>
        </w:rPr>
        <w:t>费用的标准和支付: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Calibri" w:hAnsi="Calibri" w:cs="Calibri"/>
        </w:rPr>
      </w:pPr>
      <w:r>
        <w:rPr>
          <w:rFonts w:ascii="Calibri" w:hAnsi="Calibri" w:cs="Calibri" w:hint="eastAsia"/>
        </w:rPr>
        <w:t>（一）</w:t>
      </w:r>
      <w:r w:rsidRPr="00702773">
        <w:rPr>
          <w:rFonts w:ascii="Calibri" w:hAnsi="Calibri" w:cs="Calibri" w:hint="eastAsia"/>
          <w:highlight w:val="yellow"/>
          <w:rPrChange w:id="17" w:author="Cindy" w:date="2025-09-01T10:03:00Z">
            <w:rPr>
              <w:rFonts w:ascii="Calibri" w:hAnsi="Calibri" w:cs="Calibri" w:hint="eastAsia"/>
            </w:rPr>
          </w:rPrChange>
        </w:rPr>
        <w:t>甲方</w:t>
      </w:r>
      <w:ins w:id="18" w:author="Cindy" w:date="2025-09-01T10:20:00Z">
        <w:r w:rsidR="0005644E">
          <w:rPr>
            <w:rFonts w:ascii="Calibri" w:hAnsi="Calibri" w:cs="Calibri" w:hint="eastAsia"/>
            <w:highlight w:val="yellow"/>
          </w:rPr>
          <w:t>向乙方</w:t>
        </w:r>
      </w:ins>
      <w:r w:rsidRPr="00702773">
        <w:rPr>
          <w:rFonts w:ascii="Calibri" w:hAnsi="Calibri" w:cs="Calibri" w:hint="eastAsia"/>
          <w:highlight w:val="yellow"/>
          <w:rPrChange w:id="19" w:author="Cindy" w:date="2025-09-01T10:03:00Z">
            <w:rPr>
              <w:rFonts w:ascii="Calibri" w:hAnsi="Calibri" w:cs="Calibri" w:hint="eastAsia"/>
            </w:rPr>
          </w:rPrChange>
        </w:rPr>
        <w:t>支付</w:t>
      </w:r>
      <w:ins w:id="20" w:author="Cindy" w:date="2025-09-01T10:35:00Z">
        <w:r w:rsidR="005905B5">
          <w:rPr>
            <w:rFonts w:ascii="宋体" w:hAnsi="宋体" w:cs="宋体"/>
          </w:rPr>
          <w:t>劳务</w:t>
        </w:r>
      </w:ins>
      <w:ins w:id="21" w:author="Cindy" w:date="2025-09-01T10:42:00Z">
        <w:r w:rsidR="00F93205">
          <w:rPr>
            <w:rFonts w:ascii="宋体" w:hAnsi="宋体" w:cs="宋体"/>
          </w:rPr>
          <w:t>服务</w:t>
        </w:r>
      </w:ins>
      <w:ins w:id="22" w:author="Cindy" w:date="2025-09-01T10:35:00Z">
        <w:r w:rsidR="00F93205">
          <w:rPr>
            <w:rFonts w:ascii="宋体" w:hAnsi="宋体" w:cs="宋体"/>
          </w:rPr>
          <w:t>费</w:t>
        </w:r>
        <w:r w:rsidR="005905B5">
          <w:rPr>
            <w:rFonts w:ascii="宋体" w:hAnsi="宋体" w:cs="宋体"/>
          </w:rPr>
          <w:t>，包括</w:t>
        </w:r>
      </w:ins>
      <w:ins w:id="23" w:author="Cindy" w:date="2025-09-01T10:45:00Z">
        <w:r w:rsidR="0078239F">
          <w:rPr>
            <w:rFonts w:ascii="宋体" w:hAnsi="宋体" w:cs="宋体"/>
          </w:rPr>
          <w:t>但不限于</w:t>
        </w:r>
      </w:ins>
      <w:ins w:id="24" w:author="Cindy" w:date="2025-09-01T10:23:00Z">
        <w:r w:rsidR="00B73948">
          <w:rPr>
            <w:rFonts w:ascii="宋体" w:hAnsi="宋体" w:cs="宋体"/>
          </w:rPr>
          <w:t>被</w:t>
        </w:r>
      </w:ins>
      <w:ins w:id="25" w:author="Cindy" w:date="2025-09-01T10:22:00Z">
        <w:r w:rsidR="00B73948">
          <w:rPr>
            <w:rFonts w:ascii="宋体" w:hAnsi="宋体" w:cs="宋体"/>
          </w:rPr>
          <w:t>派遣</w:t>
        </w:r>
        <w:r w:rsidR="00B73948" w:rsidRPr="00702773">
          <w:rPr>
            <w:rFonts w:ascii="Calibri" w:hAnsi="Calibri" w:cs="Calibri" w:hint="eastAsia"/>
            <w:highlight w:val="yellow"/>
          </w:rPr>
          <w:t>员工工资</w:t>
        </w:r>
      </w:ins>
      <w:ins w:id="26" w:author="Cindy" w:date="2025-09-01T10:45:00Z">
        <w:r w:rsidR="0078239F">
          <w:rPr>
            <w:rFonts w:ascii="Calibri" w:hAnsi="Calibri" w:cs="Calibri" w:hint="eastAsia"/>
            <w:highlight w:val="yellow"/>
          </w:rPr>
          <w:t>、</w:t>
        </w:r>
      </w:ins>
      <w:ins w:id="27" w:author="Cindy" w:date="2025-09-01T10:34:00Z">
        <w:r w:rsidR="005905B5">
          <w:rPr>
            <w:rFonts w:ascii="Calibri" w:hAnsi="Calibri" w:cs="Calibri" w:hint="eastAsia"/>
            <w:highlight w:val="yellow"/>
          </w:rPr>
          <w:t>福利</w:t>
        </w:r>
      </w:ins>
      <w:ins w:id="28" w:author="Cindy" w:date="2025-09-01T10:45:00Z">
        <w:r w:rsidR="0078239F">
          <w:rPr>
            <w:rFonts w:ascii="Calibri" w:hAnsi="Calibri" w:cs="Calibri" w:hint="eastAsia"/>
            <w:highlight w:val="yellow"/>
          </w:rPr>
          <w:t>及</w:t>
        </w:r>
      </w:ins>
      <w:ins w:id="29" w:author="Cindy" w:date="2025-09-01T10:22:00Z">
        <w:r w:rsidR="00B73948">
          <w:rPr>
            <w:rFonts w:ascii="Calibri" w:hAnsi="Calibri" w:cs="Calibri" w:hint="eastAsia"/>
            <w:highlight w:val="yellow"/>
          </w:rPr>
          <w:t>基本</w:t>
        </w:r>
        <w:r w:rsidR="00B73948" w:rsidRPr="0005644E">
          <w:rPr>
            <w:rFonts w:ascii="Calibri" w:hAnsi="Calibri" w:cs="Calibri" w:hint="eastAsia"/>
          </w:rPr>
          <w:t>社会医疗保险</w:t>
        </w:r>
      </w:ins>
      <w:ins w:id="30" w:author="Cindy" w:date="2025-09-01T10:38:00Z">
        <w:r w:rsidR="00EF660E">
          <w:rPr>
            <w:rFonts w:ascii="Calibri" w:hAnsi="Calibri" w:cs="Calibri" w:hint="eastAsia"/>
          </w:rPr>
          <w:t>、</w:t>
        </w:r>
      </w:ins>
      <w:r w:rsidRPr="00702773">
        <w:rPr>
          <w:rFonts w:ascii="Calibri" w:hAnsi="Calibri" w:cs="Calibri" w:hint="eastAsia"/>
          <w:highlight w:val="yellow"/>
          <w:rPrChange w:id="31" w:author="Cindy" w:date="2025-09-01T10:03:00Z">
            <w:rPr>
              <w:rFonts w:ascii="Calibri" w:hAnsi="Calibri" w:cs="Calibri" w:hint="eastAsia"/>
            </w:rPr>
          </w:rPrChange>
        </w:rPr>
        <w:t>乙方招聘管理费</w:t>
      </w:r>
      <w:ins w:id="32" w:author="Cindy" w:date="2025-09-01T10:38:00Z">
        <w:r w:rsidR="00EF660E">
          <w:rPr>
            <w:rFonts w:ascii="Calibri" w:hAnsi="Calibri" w:cs="Calibri" w:hint="eastAsia"/>
            <w:highlight w:val="yellow"/>
          </w:rPr>
          <w:t>及</w:t>
        </w:r>
      </w:ins>
      <w:ins w:id="33" w:author="Cindy" w:date="2025-09-01T10:45:00Z">
        <w:r w:rsidR="0078239F">
          <w:rPr>
            <w:rFonts w:ascii="Calibri" w:hAnsi="Calibri" w:cs="Calibri" w:hint="eastAsia"/>
            <w:highlight w:val="yellow"/>
          </w:rPr>
          <w:t>全部</w:t>
        </w:r>
      </w:ins>
      <w:ins w:id="34" w:author="Cindy" w:date="2025-09-01T10:38:00Z">
        <w:r w:rsidR="00EF660E">
          <w:rPr>
            <w:rFonts w:ascii="Calibri" w:hAnsi="Calibri" w:cs="Calibri" w:hint="eastAsia"/>
            <w:highlight w:val="yellow"/>
          </w:rPr>
          <w:t>税费</w:t>
        </w:r>
      </w:ins>
      <w:del w:id="35" w:author="Cindy" w:date="2025-09-01T10:20:00Z">
        <w:r w:rsidRPr="00702773" w:rsidDel="0005644E">
          <w:rPr>
            <w:rFonts w:ascii="Calibri" w:hAnsi="Calibri" w:cs="Calibri" w:hint="eastAsia"/>
            <w:highlight w:val="yellow"/>
            <w:rPrChange w:id="36" w:author="Cindy" w:date="2025-09-01T10:03:00Z">
              <w:rPr>
                <w:rFonts w:ascii="Calibri" w:hAnsi="Calibri" w:cs="Calibri" w:hint="eastAsia"/>
              </w:rPr>
            </w:rPrChange>
          </w:rPr>
          <w:delText>与</w:delText>
        </w:r>
      </w:del>
      <w:ins w:id="37" w:author="Cindy" w:date="2025-09-01T10:20:00Z">
        <w:r w:rsidR="0005644E">
          <w:rPr>
            <w:rFonts w:ascii="Calibri" w:hAnsi="Calibri" w:cs="Calibri" w:hint="eastAsia"/>
            <w:highlight w:val="yellow"/>
          </w:rPr>
          <w:t>、</w:t>
        </w:r>
      </w:ins>
      <w:del w:id="38" w:author="Cindy" w:date="2025-09-01T10:21:00Z">
        <w:r w:rsidRPr="00702773" w:rsidDel="0005644E">
          <w:rPr>
            <w:rFonts w:ascii="Calibri" w:hAnsi="Calibri" w:cs="Calibri" w:hint="eastAsia"/>
            <w:highlight w:val="yellow"/>
            <w:rPrChange w:id="39" w:author="Cindy" w:date="2025-09-01T10:03:00Z">
              <w:rPr>
                <w:rFonts w:ascii="Calibri" w:hAnsi="Calibri" w:cs="Calibri" w:hint="eastAsia"/>
              </w:rPr>
            </w:rPrChange>
          </w:rPr>
          <w:delText>员工工资</w:delText>
        </w:r>
      </w:del>
      <w:del w:id="40" w:author="Cindy" w:date="2025-09-01T10:34:00Z">
        <w:r w:rsidRPr="00702773" w:rsidDel="005905B5">
          <w:rPr>
            <w:rFonts w:ascii="Calibri" w:hAnsi="Calibri" w:cs="Calibri" w:hint="eastAsia"/>
            <w:highlight w:val="yellow"/>
            <w:rPrChange w:id="41" w:author="Cindy" w:date="2025-09-01T10:03:00Z">
              <w:rPr>
                <w:rFonts w:ascii="Calibri" w:hAnsi="Calibri" w:cs="Calibri" w:hint="eastAsia"/>
              </w:rPr>
            </w:rPrChange>
          </w:rPr>
          <w:delText>待遇</w:delText>
        </w:r>
      </w:del>
      <w:ins w:id="42" w:author="Cindy" w:date="2025-09-01T10:33:00Z">
        <w:r w:rsidR="005905B5">
          <w:rPr>
            <w:rFonts w:ascii="Calibri" w:hAnsi="Calibri" w:cs="Calibri" w:hint="eastAsia"/>
            <w:highlight w:val="yellow"/>
          </w:rPr>
          <w:t>（以下</w:t>
        </w:r>
      </w:ins>
      <w:ins w:id="43" w:author="Cindy" w:date="2025-09-01T10:34:00Z">
        <w:r w:rsidR="005905B5">
          <w:rPr>
            <w:rFonts w:ascii="Calibri" w:hAnsi="Calibri" w:cs="Calibri" w:hint="eastAsia"/>
            <w:highlight w:val="yellow"/>
          </w:rPr>
          <w:t>简称“</w:t>
        </w:r>
        <w:r w:rsidR="005905B5">
          <w:rPr>
            <w:rFonts w:ascii="宋体" w:hAnsi="宋体" w:cs="宋体"/>
          </w:rPr>
          <w:t>劳务</w:t>
        </w:r>
      </w:ins>
      <w:ins w:id="44" w:author="Cindy" w:date="2025-09-01T10:43:00Z">
        <w:r w:rsidR="00F93205">
          <w:rPr>
            <w:rFonts w:ascii="宋体" w:hAnsi="宋体" w:cs="宋体"/>
          </w:rPr>
          <w:t>服务</w:t>
        </w:r>
      </w:ins>
      <w:ins w:id="45" w:author="Cindy" w:date="2025-09-01T10:34:00Z">
        <w:r w:rsidR="005905B5">
          <w:rPr>
            <w:rFonts w:ascii="宋体" w:hAnsi="宋体" w:cs="宋体"/>
          </w:rPr>
          <w:t>费</w:t>
        </w:r>
        <w:r w:rsidR="005905B5">
          <w:rPr>
            <w:rFonts w:ascii="Calibri" w:hAnsi="Calibri" w:cs="Calibri" w:hint="eastAsia"/>
            <w:highlight w:val="yellow"/>
          </w:rPr>
          <w:t>”</w:t>
        </w:r>
      </w:ins>
      <w:ins w:id="46" w:author="Cindy" w:date="2025-09-01T10:33:00Z">
        <w:r w:rsidR="005905B5">
          <w:rPr>
            <w:rFonts w:ascii="Calibri" w:hAnsi="Calibri" w:cs="Calibri" w:hint="eastAsia"/>
            <w:highlight w:val="yellow"/>
          </w:rPr>
          <w:t>）</w:t>
        </w:r>
      </w:ins>
      <w:ins w:id="47" w:author="Cindy" w:date="2025-09-01T10:35:00Z">
        <w:r w:rsidR="005905B5">
          <w:rPr>
            <w:rFonts w:ascii="Calibri" w:hAnsi="Calibri" w:cs="Calibri" w:hint="eastAsia"/>
            <w:highlight w:val="yellow"/>
          </w:rPr>
          <w:t>，</w:t>
        </w:r>
      </w:ins>
      <w:r w:rsidRPr="00702773">
        <w:rPr>
          <w:rFonts w:ascii="Calibri" w:hAnsi="Calibri" w:cs="Calibri" w:hint="eastAsia"/>
          <w:highlight w:val="yellow"/>
          <w:rPrChange w:id="48" w:author="Cindy" w:date="2025-09-01T10:03:00Z">
            <w:rPr>
              <w:rFonts w:ascii="Calibri" w:hAnsi="Calibri" w:cs="Calibri" w:hint="eastAsia"/>
            </w:rPr>
          </w:rPrChange>
        </w:rPr>
        <w:t>费用</w:t>
      </w:r>
      <w:r w:rsidRPr="00702773">
        <w:rPr>
          <w:rFonts w:ascii="Calibri" w:hAnsi="Calibri" w:cs="Calibri" w:hint="eastAsia"/>
          <w:highlight w:val="yellow"/>
          <w:rPrChange w:id="49" w:author="Cindy" w:date="2025-09-01T10:03:00Z">
            <w:rPr>
              <w:rFonts w:ascii="Calibri" w:hAnsi="Calibri" w:cs="Calibri" w:hint="eastAsia"/>
            </w:rPr>
          </w:rPrChange>
        </w:rPr>
        <w:lastRenderedPageBreak/>
        <w:t>标准及费用支付方式：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Calibri" w:hAnsi="Calibri" w:cs="Calibri"/>
        </w:rPr>
      </w:pPr>
      <w:r>
        <w:rPr>
          <w:rFonts w:ascii="Calibri" w:hAnsi="Calibri" w:cs="Calibri" w:hint="eastAsia"/>
        </w:rPr>
        <w:t>1.</w:t>
      </w:r>
      <w:r>
        <w:rPr>
          <w:rFonts w:ascii="Calibri" w:hAnsi="Calibri" w:cs="Calibri" w:hint="eastAsia"/>
        </w:rPr>
        <w:t>费用标准</w:t>
      </w:r>
    </w:p>
    <w:p w:rsidR="001B34F0" w:rsidRDefault="002E44F1">
      <w:pPr>
        <w:pStyle w:val="a5"/>
        <w:spacing w:line="360" w:lineRule="auto"/>
        <w:ind w:leftChars="300" w:left="1070" w:hangingChars="200" w:hanging="440"/>
        <w:jc w:val="left"/>
        <w:rPr>
          <w:rFonts w:ascii="Calibri" w:hAnsi="Calibri" w:cs="Calibri"/>
          <w:sz w:val="22"/>
          <w:szCs w:val="24"/>
        </w:rPr>
      </w:pPr>
      <w:del w:id="50" w:author="Cindy" w:date="2025-09-01T10:02:00Z">
        <w:r w:rsidDel="00702773">
          <w:rPr>
            <w:rFonts w:ascii="宋体" w:hAnsi="宋体" w:cs="宋体" w:hint="eastAsia"/>
            <w:sz w:val="22"/>
            <w:szCs w:val="24"/>
          </w:rPr>
          <w:delText>◎</w:delText>
        </w:r>
      </w:del>
      <w:r>
        <w:rPr>
          <w:rFonts w:ascii="Calibri" w:hAnsi="Calibri" w:cs="Calibri" w:hint="eastAsia"/>
          <w:sz w:val="22"/>
          <w:szCs w:val="24"/>
        </w:rPr>
        <w:t>甲方需根据乙方派遣至甲方工作员工工作出勤小时数支付费用，费用标准为：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◎员工入职前七天按</w:t>
      </w:r>
      <w:r>
        <w:rPr>
          <w:rFonts w:ascii="Calibri" w:hAnsi="Calibri" w:cs="Calibri" w:hint="eastAsia"/>
          <w:sz w:val="22"/>
          <w:szCs w:val="24"/>
        </w:rPr>
        <w:t>20</w:t>
      </w:r>
      <w:r>
        <w:rPr>
          <w:rFonts w:ascii="Calibri" w:hAnsi="Calibri" w:cs="Calibri" w:hint="eastAsia"/>
          <w:sz w:val="22"/>
          <w:szCs w:val="24"/>
        </w:rPr>
        <w:t>元每人每小时计算费用；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◎员工入职第</w:t>
      </w:r>
      <w:r>
        <w:rPr>
          <w:rFonts w:ascii="Calibri" w:hAnsi="Calibri" w:cs="Calibri" w:hint="eastAsia"/>
          <w:sz w:val="22"/>
          <w:szCs w:val="24"/>
        </w:rPr>
        <w:t>8</w:t>
      </w:r>
      <w:r>
        <w:rPr>
          <w:rFonts w:ascii="Calibri" w:hAnsi="Calibri" w:cs="Calibri" w:hint="eastAsia"/>
          <w:sz w:val="22"/>
          <w:szCs w:val="24"/>
        </w:rPr>
        <w:t>天至</w:t>
      </w:r>
      <w:r>
        <w:rPr>
          <w:rFonts w:ascii="Calibri" w:hAnsi="Calibri" w:cs="Calibri" w:hint="eastAsia"/>
          <w:sz w:val="22"/>
          <w:szCs w:val="24"/>
        </w:rPr>
        <w:t>90</w:t>
      </w:r>
      <w:r>
        <w:rPr>
          <w:rFonts w:ascii="Calibri" w:hAnsi="Calibri" w:cs="Calibri" w:hint="eastAsia"/>
          <w:sz w:val="22"/>
          <w:szCs w:val="24"/>
        </w:rPr>
        <w:t>天按</w:t>
      </w:r>
      <w:r>
        <w:rPr>
          <w:rFonts w:ascii="Calibri" w:hAnsi="Calibri" w:cs="Calibri" w:hint="eastAsia"/>
          <w:sz w:val="22"/>
          <w:szCs w:val="24"/>
        </w:rPr>
        <w:t>25</w:t>
      </w:r>
      <w:r>
        <w:rPr>
          <w:rFonts w:ascii="Calibri" w:hAnsi="Calibri" w:cs="Calibri" w:hint="eastAsia"/>
          <w:sz w:val="22"/>
          <w:szCs w:val="24"/>
        </w:rPr>
        <w:t>元每人每小时计算费用；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◎员工入职第</w:t>
      </w:r>
      <w:r>
        <w:rPr>
          <w:rFonts w:ascii="Calibri" w:hAnsi="Calibri" w:cs="Calibri" w:hint="eastAsia"/>
          <w:sz w:val="22"/>
          <w:szCs w:val="24"/>
        </w:rPr>
        <w:t>91</w:t>
      </w:r>
      <w:r>
        <w:rPr>
          <w:rFonts w:ascii="Calibri" w:hAnsi="Calibri" w:cs="Calibri" w:hint="eastAsia"/>
          <w:sz w:val="22"/>
          <w:szCs w:val="24"/>
        </w:rPr>
        <w:t>天至</w:t>
      </w:r>
      <w:r>
        <w:rPr>
          <w:rFonts w:ascii="Calibri" w:hAnsi="Calibri" w:cs="Calibri" w:hint="eastAsia"/>
          <w:sz w:val="22"/>
          <w:szCs w:val="24"/>
        </w:rPr>
        <w:t>180</w:t>
      </w:r>
      <w:r>
        <w:rPr>
          <w:rFonts w:ascii="Calibri" w:hAnsi="Calibri" w:cs="Calibri" w:hint="eastAsia"/>
          <w:sz w:val="22"/>
          <w:szCs w:val="24"/>
        </w:rPr>
        <w:t>天按</w:t>
      </w:r>
      <w:r>
        <w:rPr>
          <w:rFonts w:ascii="Calibri" w:hAnsi="Calibri" w:cs="Calibri" w:hint="eastAsia"/>
          <w:sz w:val="22"/>
          <w:szCs w:val="24"/>
        </w:rPr>
        <w:t>24.7</w:t>
      </w:r>
      <w:r>
        <w:rPr>
          <w:rFonts w:ascii="Calibri" w:hAnsi="Calibri" w:cs="Calibri" w:hint="eastAsia"/>
          <w:sz w:val="22"/>
          <w:szCs w:val="24"/>
        </w:rPr>
        <w:t>元每人每小时计算费用；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◎员工入职第</w:t>
      </w:r>
      <w:r>
        <w:rPr>
          <w:rFonts w:ascii="Calibri" w:hAnsi="Calibri" w:cs="Calibri" w:hint="eastAsia"/>
          <w:sz w:val="22"/>
          <w:szCs w:val="24"/>
        </w:rPr>
        <w:t>181</w:t>
      </w:r>
      <w:r>
        <w:rPr>
          <w:rFonts w:ascii="Calibri" w:hAnsi="Calibri" w:cs="Calibri" w:hint="eastAsia"/>
          <w:sz w:val="22"/>
          <w:szCs w:val="24"/>
        </w:rPr>
        <w:t>天开始按</w:t>
      </w:r>
      <w:r>
        <w:rPr>
          <w:rFonts w:ascii="Calibri" w:hAnsi="Calibri" w:cs="Calibri" w:hint="eastAsia"/>
          <w:sz w:val="22"/>
          <w:szCs w:val="24"/>
        </w:rPr>
        <w:t>24.5</w:t>
      </w:r>
      <w:r>
        <w:rPr>
          <w:rFonts w:ascii="Calibri" w:hAnsi="Calibri" w:cs="Calibri" w:hint="eastAsia"/>
          <w:sz w:val="22"/>
          <w:szCs w:val="24"/>
        </w:rPr>
        <w:t>元每人每小时计算费用；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（</w:t>
      </w:r>
      <w:ins w:id="51" w:author="Cindy" w:date="2025-09-01T10:36:00Z">
        <w:r w:rsidR="005905B5">
          <w:rPr>
            <w:rFonts w:ascii="Calibri" w:hAnsi="Calibri" w:cs="Calibri" w:hint="eastAsia"/>
            <w:sz w:val="22"/>
            <w:szCs w:val="24"/>
          </w:rPr>
          <w:t>以上</w:t>
        </w:r>
        <w:r w:rsidR="005905B5">
          <w:rPr>
            <w:rFonts w:ascii="Calibri" w:hAnsi="Calibri" w:cs="Calibri" w:hint="eastAsia"/>
            <w:sz w:val="22"/>
            <w:szCs w:val="24"/>
          </w:rPr>
          <w:t>4</w:t>
        </w:r>
        <w:r w:rsidR="005905B5">
          <w:rPr>
            <w:rFonts w:ascii="Calibri" w:hAnsi="Calibri" w:cs="Calibri" w:hint="eastAsia"/>
            <w:sz w:val="22"/>
            <w:szCs w:val="24"/>
          </w:rPr>
          <w:t>项</w:t>
        </w:r>
      </w:ins>
      <w:r>
        <w:rPr>
          <w:rFonts w:ascii="Calibri" w:hAnsi="Calibri" w:cs="Calibri" w:hint="eastAsia"/>
          <w:sz w:val="22"/>
          <w:szCs w:val="24"/>
        </w:rPr>
        <w:t>包含</w:t>
      </w:r>
      <w:del w:id="52" w:author="Cindy" w:date="2025-09-01T10:43:00Z">
        <w:r w:rsidDel="00F93205">
          <w:rPr>
            <w:rFonts w:ascii="Calibri" w:hAnsi="Calibri" w:cs="Calibri" w:hint="eastAsia"/>
            <w:sz w:val="22"/>
            <w:szCs w:val="24"/>
          </w:rPr>
          <w:delText>员工工资，人力资源服务费等所有费用</w:delText>
        </w:r>
      </w:del>
      <w:ins w:id="53" w:author="Cindy" w:date="2025-09-01T10:43:00Z">
        <w:r w:rsidR="00F93205">
          <w:rPr>
            <w:rFonts w:ascii="Calibri" w:hAnsi="Calibri" w:cs="Calibri" w:hint="eastAsia"/>
            <w:sz w:val="22"/>
            <w:szCs w:val="24"/>
          </w:rPr>
          <w:t>全部劳务服务费</w:t>
        </w:r>
      </w:ins>
      <w:r>
        <w:rPr>
          <w:rFonts w:ascii="Calibri" w:hAnsi="Calibri" w:cs="Calibri" w:hint="eastAsia"/>
          <w:sz w:val="22"/>
          <w:szCs w:val="24"/>
        </w:rPr>
        <w:t>）；</w:t>
      </w:r>
    </w:p>
    <w:p w:rsidR="001B34F0" w:rsidRDefault="002E44F1">
      <w:pPr>
        <w:spacing w:line="560" w:lineRule="exact"/>
        <w:ind w:firstLineChars="300" w:firstLine="66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◎员工工作不满一天离职的企业无需支付任何费用；</w:t>
      </w:r>
    </w:p>
    <w:p w:rsidR="001B34F0" w:rsidRDefault="002E44F1">
      <w:pPr>
        <w:spacing w:line="560" w:lineRule="exact"/>
        <w:ind w:leftChars="304" w:left="858" w:hangingChars="100" w:hanging="22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 w:hint="eastAsia"/>
          <w:sz w:val="22"/>
          <w:szCs w:val="24"/>
        </w:rPr>
        <w:t>◎员工工作</w:t>
      </w:r>
      <w:proofErr w:type="gramStart"/>
      <w:r>
        <w:rPr>
          <w:rFonts w:ascii="Calibri" w:hAnsi="Calibri" w:cs="Calibri" w:hint="eastAsia"/>
          <w:sz w:val="22"/>
          <w:szCs w:val="24"/>
        </w:rPr>
        <w:t>不满七天</w:t>
      </w:r>
      <w:proofErr w:type="gramEnd"/>
      <w:r>
        <w:rPr>
          <w:rFonts w:ascii="Calibri" w:hAnsi="Calibri" w:cs="Calibri" w:hint="eastAsia"/>
          <w:sz w:val="22"/>
          <w:szCs w:val="24"/>
        </w:rPr>
        <w:t>离职或者被辞退的企业只需支付</w:t>
      </w:r>
      <w:r>
        <w:rPr>
          <w:rFonts w:ascii="Calibri" w:hAnsi="Calibri" w:cs="Calibri" w:hint="eastAsia"/>
          <w:sz w:val="22"/>
          <w:szCs w:val="24"/>
        </w:rPr>
        <w:t>17</w:t>
      </w:r>
      <w:r>
        <w:rPr>
          <w:rFonts w:ascii="Calibri" w:hAnsi="Calibri" w:cs="Calibri" w:hint="eastAsia"/>
          <w:sz w:val="22"/>
          <w:szCs w:val="24"/>
        </w:rPr>
        <w:t>元每人每小时员工工资</w:t>
      </w:r>
      <w:del w:id="54" w:author="Cindy" w:date="2025-09-01T10:36:00Z">
        <w:r w:rsidDel="00645FEA">
          <w:rPr>
            <w:rFonts w:ascii="Calibri" w:hAnsi="Calibri" w:cs="Calibri" w:hint="eastAsia"/>
            <w:sz w:val="22"/>
            <w:szCs w:val="24"/>
          </w:rPr>
          <w:delText>，</w:delText>
        </w:r>
      </w:del>
      <w:ins w:id="55" w:author="Cindy" w:date="2025-09-01T10:36:00Z">
        <w:r w:rsidR="005905B5">
          <w:rPr>
            <w:rFonts w:ascii="Calibri" w:hAnsi="Calibri" w:cs="Calibri" w:hint="eastAsia"/>
            <w:sz w:val="22"/>
            <w:szCs w:val="24"/>
          </w:rPr>
          <w:t>（</w:t>
        </w:r>
      </w:ins>
      <w:r w:rsidRPr="005905B5">
        <w:rPr>
          <w:rFonts w:ascii="Calibri" w:hAnsi="Calibri" w:cs="Calibri" w:hint="eastAsia"/>
          <w:sz w:val="22"/>
          <w:szCs w:val="24"/>
          <w:rPrChange w:id="56" w:author="Cindy" w:date="2025-09-01T10:36:00Z">
            <w:rPr>
              <w:rFonts w:ascii="Calibri" w:hAnsi="Calibri" w:cs="Calibri" w:hint="eastAsia"/>
              <w:sz w:val="22"/>
              <w:szCs w:val="24"/>
            </w:rPr>
          </w:rPrChange>
        </w:rPr>
        <w:t>无需支付</w:t>
      </w:r>
      <w:del w:id="57" w:author="Cindy" w:date="2025-09-01T10:44:00Z">
        <w:r w:rsidRPr="005905B5" w:rsidDel="00F93205">
          <w:rPr>
            <w:rFonts w:ascii="Calibri" w:hAnsi="Calibri" w:cs="Calibri" w:hint="eastAsia"/>
            <w:sz w:val="22"/>
            <w:szCs w:val="24"/>
            <w:rPrChange w:id="58" w:author="Cindy" w:date="2025-09-01T10:36:00Z">
              <w:rPr>
                <w:rFonts w:ascii="Calibri" w:hAnsi="Calibri" w:cs="Calibri" w:hint="eastAsia"/>
                <w:sz w:val="22"/>
                <w:szCs w:val="24"/>
              </w:rPr>
            </w:rPrChange>
          </w:rPr>
          <w:delText>人力公司人力服务费</w:delText>
        </w:r>
      </w:del>
      <w:ins w:id="59" w:author="Cindy" w:date="2025-09-01T10:44:00Z">
        <w:r w:rsidR="00F93205">
          <w:rPr>
            <w:rFonts w:ascii="Calibri" w:hAnsi="Calibri" w:cs="Calibri" w:hint="eastAsia"/>
            <w:sz w:val="22"/>
            <w:szCs w:val="24"/>
          </w:rPr>
          <w:t>乙方</w:t>
        </w:r>
        <w:r w:rsidR="00F93205" w:rsidRPr="00F93205">
          <w:rPr>
            <w:rFonts w:ascii="Calibri" w:hAnsi="Calibri" w:cs="Calibri" w:hint="eastAsia"/>
            <w:sz w:val="22"/>
            <w:szCs w:val="24"/>
            <w:rPrChange w:id="60" w:author="Cindy" w:date="2025-09-01T10:44:00Z">
              <w:rPr>
                <w:rFonts w:ascii="Calibri" w:hAnsi="Calibri" w:cs="Calibri" w:hint="eastAsia"/>
                <w:highlight w:val="yellow"/>
              </w:rPr>
            </w:rPrChange>
          </w:rPr>
          <w:t>招聘管理费</w:t>
        </w:r>
      </w:ins>
      <w:ins w:id="61" w:author="Cindy" w:date="2025-09-01T10:36:00Z">
        <w:r w:rsidR="005905B5">
          <w:rPr>
            <w:rFonts w:ascii="Calibri" w:hAnsi="Calibri" w:cs="Calibri" w:hint="eastAsia"/>
            <w:sz w:val="22"/>
            <w:szCs w:val="24"/>
          </w:rPr>
          <w:t>）</w:t>
        </w:r>
      </w:ins>
      <w:r>
        <w:rPr>
          <w:rFonts w:ascii="Calibri" w:hAnsi="Calibri" w:cs="Calibri" w:hint="eastAsia"/>
          <w:sz w:val="22"/>
          <w:szCs w:val="24"/>
        </w:rPr>
        <w:t>。</w:t>
      </w:r>
    </w:p>
    <w:p w:rsidR="001B34F0" w:rsidRDefault="001B34F0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2.员工工资及招聘管理费用支付方式：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（1）甲方每月30日前向乙方提供乙方所派遣员工工资条，乙方向甲方开具相应发票；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（2）甲方每月30日前向乙方支付上月的</w:t>
      </w:r>
      <w:del w:id="62" w:author="Cindy" w:date="2025-09-01T10:36:00Z">
        <w:r w:rsidRPr="00645FEA" w:rsidDel="00645FEA">
          <w:rPr>
            <w:rFonts w:ascii="宋体" w:hAnsi="宋体" w:cs="宋体" w:hint="eastAsia"/>
            <w:rPrChange w:id="63" w:author="Cindy" w:date="2025-09-01T10:36:00Z">
              <w:rPr>
                <w:rFonts w:ascii="宋体" w:hAnsi="宋体" w:cs="宋体" w:hint="eastAsia"/>
              </w:rPr>
            </w:rPrChange>
          </w:rPr>
          <w:delText>员工工资及招聘管理费</w:delText>
        </w:r>
      </w:del>
      <w:ins w:id="64" w:author="Cindy" w:date="2025-09-01T10:44:00Z">
        <w:r w:rsidR="0078239F">
          <w:rPr>
            <w:rFonts w:ascii="Calibri" w:hAnsi="Calibri" w:cs="Calibri" w:hint="eastAsia"/>
            <w:sz w:val="22"/>
            <w:szCs w:val="24"/>
          </w:rPr>
          <w:t>劳务服务费</w:t>
        </w:r>
      </w:ins>
      <w:r>
        <w:rPr>
          <w:rFonts w:ascii="宋体" w:hAnsi="宋体" w:cs="宋体" w:hint="eastAsia"/>
        </w:rPr>
        <w:t>；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（3）甲方如未取得乙方同意情况下无故拖延费用则应按</w:t>
      </w:r>
      <w:del w:id="65" w:author="Cindy" w:date="2025-09-01T10:37:00Z">
        <w:r w:rsidRPr="00645FEA" w:rsidDel="00645FEA">
          <w:rPr>
            <w:rFonts w:ascii="宋体" w:hAnsi="宋体" w:cs="宋体" w:hint="eastAsia"/>
            <w:rPrChange w:id="66" w:author="Cindy" w:date="2025-09-01T10:36:00Z">
              <w:rPr>
                <w:rFonts w:ascii="宋体" w:hAnsi="宋体" w:cs="宋体" w:hint="eastAsia"/>
              </w:rPr>
            </w:rPrChange>
          </w:rPr>
          <w:delText>每</w:delText>
        </w:r>
      </w:del>
      <w:ins w:id="67" w:author="Cindy" w:date="2025-09-01T10:37:00Z">
        <w:r w:rsidR="00645FEA">
          <w:rPr>
            <w:rFonts w:ascii="宋体" w:hAnsi="宋体" w:cs="宋体" w:hint="eastAsia"/>
          </w:rPr>
          <w:t>当</w:t>
        </w:r>
      </w:ins>
      <w:r w:rsidRPr="00645FEA">
        <w:rPr>
          <w:rFonts w:ascii="宋体" w:hAnsi="宋体" w:cs="宋体" w:hint="eastAsia"/>
          <w:rPrChange w:id="68" w:author="Cindy" w:date="2025-09-01T10:36:00Z">
            <w:rPr>
              <w:rFonts w:ascii="宋体" w:hAnsi="宋体" w:cs="宋体" w:hint="eastAsia"/>
            </w:rPr>
          </w:rPrChange>
        </w:rPr>
        <w:t>月费用</w:t>
      </w:r>
      <w:r>
        <w:rPr>
          <w:rFonts w:ascii="宋体" w:hAnsi="宋体" w:cs="宋体" w:hint="eastAsia"/>
        </w:rPr>
        <w:t>总额的百分之五支付乙方违约补偿金，按约定金额全额支付后为止；</w:t>
      </w:r>
    </w:p>
    <w:p w:rsidR="001B34F0" w:rsidRDefault="002E44F1">
      <w:pPr>
        <w:pStyle w:val="a5"/>
        <w:spacing w:line="36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（4）乙方为甲方开具</w:t>
      </w:r>
      <w:del w:id="69" w:author="Cindy" w:date="2025-09-01T10:37:00Z">
        <w:r w:rsidDel="00EF660E">
          <w:rPr>
            <w:rFonts w:ascii="宋体" w:hAnsi="宋体" w:cs="宋体" w:hint="eastAsia"/>
          </w:rPr>
          <w:delText>的</w:delText>
        </w:r>
      </w:del>
      <w:r>
        <w:rPr>
          <w:rFonts w:ascii="宋体" w:hAnsi="宋体" w:cs="宋体" w:hint="eastAsia"/>
        </w:rPr>
        <w:t>发票</w:t>
      </w:r>
      <w:ins w:id="70" w:author="Cindy" w:date="2025-09-01T10:12:00Z">
        <w:r w:rsidR="00140959">
          <w:rPr>
            <w:rFonts w:ascii="宋体" w:hAnsi="宋体" w:cs="宋体" w:hint="eastAsia"/>
          </w:rPr>
          <w:t>，开票所产生的税费由乙方全额承担，</w:t>
        </w:r>
      </w:ins>
      <w:del w:id="71" w:author="Cindy" w:date="2025-09-01T10:38:00Z">
        <w:r w:rsidDel="00EF660E">
          <w:rPr>
            <w:rFonts w:ascii="宋体" w:hAnsi="宋体" w:cs="宋体" w:hint="eastAsia"/>
          </w:rPr>
          <w:delText>为：</w:delText>
        </w:r>
      </w:del>
      <w:ins w:id="72" w:author="Cindy" w:date="2025-09-01T10:38:00Z">
        <w:r w:rsidR="00EF660E">
          <w:rPr>
            <w:rFonts w:ascii="宋体" w:hAnsi="宋体" w:cs="宋体" w:hint="eastAsia"/>
          </w:rPr>
          <w:t>包括</w:t>
        </w:r>
      </w:ins>
      <w:r>
        <w:rPr>
          <w:rFonts w:ascii="宋体" w:hAnsi="宋体" w:cs="宋体" w:hint="eastAsia"/>
        </w:rPr>
        <w:t>人力资源服务费部分为</w:t>
      </w:r>
      <w:proofErr w:type="gramStart"/>
      <w:r>
        <w:rPr>
          <w:rFonts w:ascii="宋体" w:hAnsi="宋体" w:cs="宋体" w:hint="eastAsia"/>
        </w:rPr>
        <w:t>3个点专票</w:t>
      </w:r>
      <w:proofErr w:type="gramEnd"/>
      <w:del w:id="73" w:author="Cindy" w:date="2025-09-01T10:38:00Z">
        <w:r w:rsidDel="00EF660E">
          <w:rPr>
            <w:rFonts w:ascii="宋体" w:hAnsi="宋体" w:cs="宋体" w:hint="eastAsia"/>
          </w:rPr>
          <w:delText>，</w:delText>
        </w:r>
      </w:del>
      <w:ins w:id="74" w:author="Cindy" w:date="2025-09-01T10:38:00Z">
        <w:r w:rsidR="00EF660E">
          <w:rPr>
            <w:rFonts w:ascii="宋体" w:hAnsi="宋体" w:cs="宋体" w:hint="eastAsia"/>
          </w:rPr>
          <w:t>和</w:t>
        </w:r>
      </w:ins>
      <w:r>
        <w:rPr>
          <w:rFonts w:ascii="宋体" w:hAnsi="宋体" w:cs="宋体" w:hint="eastAsia"/>
        </w:rPr>
        <w:t>员工工资部分为1个点普票（</w:t>
      </w:r>
      <w:del w:id="75" w:author="Cindy" w:date="2025-09-01T10:12:00Z">
        <w:r w:rsidDel="00140959">
          <w:rPr>
            <w:rFonts w:ascii="宋体" w:hAnsi="宋体" w:cs="宋体" w:hint="eastAsia"/>
          </w:rPr>
          <w:delText>开票所产生的税费由乙方全额承担</w:delText>
        </w:r>
      </w:del>
      <w:r>
        <w:rPr>
          <w:rFonts w:ascii="宋体" w:hAnsi="宋体" w:cs="宋体" w:hint="eastAsia"/>
        </w:rPr>
        <w:t>）；</w:t>
      </w:r>
    </w:p>
    <w:p w:rsidR="001B34F0" w:rsidRDefault="001B34F0">
      <w:pPr>
        <w:pStyle w:val="a5"/>
        <w:spacing w:line="360" w:lineRule="auto"/>
        <w:ind w:firstLineChars="0" w:firstLine="0"/>
        <w:jc w:val="left"/>
        <w:rPr>
          <w:rFonts w:ascii="Calibri" w:hAnsi="Calibri" w:cs="Calibri"/>
          <w:highlight w:val="red"/>
        </w:rPr>
      </w:pP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九、</w:t>
      </w:r>
      <w:r>
        <w:rPr>
          <w:rFonts w:ascii="宋体" w:hAnsi="宋体" w:cs="宋体"/>
          <w:b/>
          <w:bCs/>
        </w:rPr>
        <w:t>协议的变更、解除、期限和续订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/>
        </w:rPr>
        <w:t>甲乙双方应共同遵守本协议条款。在协议履行期间，未经对方同意，任何一方不得擅自变更或解除；若一方因</w:t>
      </w:r>
      <w:proofErr w:type="gramStart"/>
      <w:r>
        <w:rPr>
          <w:rFonts w:ascii="宋体" w:hAnsi="宋体" w:cs="宋体"/>
        </w:rPr>
        <w:t>不可抗等因素</w:t>
      </w:r>
      <w:proofErr w:type="gramEnd"/>
      <w:r>
        <w:rPr>
          <w:rFonts w:ascii="宋体" w:hAnsi="宋体" w:cs="宋体"/>
        </w:rPr>
        <w:t>不能履行，应及时通知对方，并协商变更或解除</w:t>
      </w:r>
      <w:r>
        <w:rPr>
          <w:rFonts w:ascii="宋体" w:hAnsi="宋体" w:cs="宋体" w:hint="eastAsia"/>
        </w:rPr>
        <w:t>，</w:t>
      </w:r>
      <w:r w:rsidRPr="00F93205">
        <w:rPr>
          <w:rFonts w:ascii="宋体" w:hAnsi="宋体" w:cs="宋体" w:hint="eastAsia"/>
          <w:rPrChange w:id="76" w:author="Cindy" w:date="2025-09-01T10:39:00Z">
            <w:rPr>
              <w:rFonts w:ascii="宋体" w:hAnsi="宋体" w:cs="宋体" w:hint="eastAsia"/>
            </w:rPr>
          </w:rPrChange>
        </w:rPr>
        <w:t>如甲乙双方发生纠纷可到</w:t>
      </w:r>
      <w:ins w:id="77" w:author="Cindy" w:date="2025-09-01T10:41:00Z">
        <w:r w:rsidR="00F93205" w:rsidRPr="00F93205">
          <w:rPr>
            <w:rFonts w:ascii="宋体" w:hAnsi="宋体" w:cs="宋体" w:hint="eastAsia"/>
          </w:rPr>
          <w:t>北京仲裁委员会</w:t>
        </w:r>
      </w:ins>
      <w:del w:id="78" w:author="Cindy" w:date="2025-09-01T10:41:00Z">
        <w:r w:rsidRPr="00F93205" w:rsidDel="00F93205">
          <w:rPr>
            <w:rFonts w:ascii="宋体" w:hAnsi="宋体" w:cs="宋体" w:hint="eastAsia"/>
            <w:rPrChange w:id="79" w:author="Cindy" w:date="2025-09-01T10:39:00Z">
              <w:rPr>
                <w:rFonts w:ascii="宋体" w:hAnsi="宋体" w:cs="宋体" w:hint="eastAsia"/>
              </w:rPr>
            </w:rPrChange>
          </w:rPr>
          <w:delText>员工实际工作地</w:delText>
        </w:r>
      </w:del>
      <w:r w:rsidRPr="00F93205">
        <w:rPr>
          <w:rFonts w:ascii="宋体" w:hAnsi="宋体" w:cs="宋体" w:hint="eastAsia"/>
          <w:rPrChange w:id="80" w:author="Cindy" w:date="2025-09-01T10:39:00Z">
            <w:rPr>
              <w:rFonts w:ascii="宋体" w:hAnsi="宋体" w:cs="宋体" w:hint="eastAsia"/>
            </w:rPr>
          </w:rPrChange>
        </w:rPr>
        <w:t>申请仲裁</w:t>
      </w:r>
      <w:del w:id="81" w:author="Cindy" w:date="2025-09-01T10:39:00Z">
        <w:r w:rsidRPr="00F93205" w:rsidDel="00F93205">
          <w:rPr>
            <w:rFonts w:ascii="宋体" w:hAnsi="宋体" w:cs="宋体" w:hint="eastAsia"/>
            <w:rPrChange w:id="82" w:author="Cindy" w:date="2025-09-01T10:39:00Z">
              <w:rPr>
                <w:rFonts w:ascii="宋体" w:hAnsi="宋体" w:cs="宋体" w:hint="eastAsia"/>
              </w:rPr>
            </w:rPrChange>
          </w:rPr>
          <w:delText>或起诉</w:delText>
        </w:r>
      </w:del>
      <w:r w:rsidRPr="00F93205">
        <w:rPr>
          <w:rFonts w:ascii="宋体" w:hAnsi="宋体" w:cs="宋体" w:hint="eastAsia"/>
          <w:rPrChange w:id="83" w:author="Cindy" w:date="2025-09-01T10:39:00Z">
            <w:rPr>
              <w:rFonts w:ascii="宋体" w:hAnsi="宋体" w:cs="宋体" w:hint="eastAsia"/>
            </w:rPr>
          </w:rPrChange>
        </w:rPr>
        <w:t>，因此而产生的律师费、诉讼费、保全费由过错方承担</w:t>
      </w:r>
      <w:r w:rsidRPr="00F93205">
        <w:rPr>
          <w:rFonts w:ascii="宋体" w:hAnsi="宋体" w:cs="宋体"/>
          <w:rPrChange w:id="84" w:author="Cindy" w:date="2025-09-01T10:39:00Z">
            <w:rPr>
              <w:rFonts w:ascii="宋体" w:hAnsi="宋体" w:cs="宋体"/>
            </w:rPr>
          </w:rPrChange>
        </w:rPr>
        <w:t>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本协议有效期</w:t>
      </w:r>
      <w:r>
        <w:rPr>
          <w:rFonts w:ascii="宋体" w:hAnsi="宋体" w:cs="宋体" w:hint="eastAsia"/>
        </w:rPr>
        <w:t>一</w:t>
      </w:r>
      <w:r>
        <w:rPr>
          <w:rFonts w:ascii="宋体" w:hAnsi="宋体" w:cs="宋体"/>
        </w:rPr>
        <w:t>年，自甲乙双方签字并盖章之日起生效。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/>
        </w:rPr>
        <w:t>在本协议到期后</w:t>
      </w:r>
      <w:r>
        <w:rPr>
          <w:rFonts w:ascii="宋体" w:hAnsi="宋体" w:cs="宋体" w:hint="eastAsia"/>
        </w:rPr>
        <w:t>，需重新签订合同。</w:t>
      </w:r>
    </w:p>
    <w:p w:rsidR="001B34F0" w:rsidRDefault="002E44F1" w:rsidP="002E44F1">
      <w:pPr>
        <w:spacing w:line="360" w:lineRule="auto"/>
        <w:ind w:firstLineChars="400" w:firstLine="84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  <w:b/>
          <w:bCs/>
        </w:rPr>
        <w:t>账户名：</w:t>
      </w:r>
    </w:p>
    <w:p w:rsidR="001B34F0" w:rsidRDefault="002E44F1" w:rsidP="002E44F1">
      <w:pPr>
        <w:spacing w:line="360" w:lineRule="auto"/>
        <w:ind w:firstLineChars="400" w:firstLine="843"/>
        <w:jc w:val="lef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eastAsia"/>
          <w:b/>
          <w:bCs/>
        </w:rPr>
        <w:t>开户行：</w:t>
      </w:r>
    </w:p>
    <w:p w:rsidR="001B34F0" w:rsidRDefault="002E44F1" w:rsidP="002E44F1">
      <w:pPr>
        <w:spacing w:line="360" w:lineRule="auto"/>
        <w:ind w:firstLineChars="400" w:firstLine="843"/>
        <w:jc w:val="lef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 w:hint="eastAsia"/>
          <w:b/>
          <w:bCs/>
        </w:rPr>
        <w:t>账</w:t>
      </w:r>
      <w:proofErr w:type="gramEnd"/>
      <w:r>
        <w:rPr>
          <w:rFonts w:ascii="Calibri" w:eastAsia="Calibri" w:hAnsi="Calibri" w:cs="Calibri" w:hint="eastAsia"/>
          <w:b/>
          <w:bCs/>
        </w:rPr>
        <w:t xml:space="preserve">  号：</w:t>
      </w:r>
    </w:p>
    <w:p w:rsidR="001B34F0" w:rsidRDefault="002E44F1">
      <w:pPr>
        <w:spacing w:line="360" w:lineRule="auto"/>
        <w:jc w:val="left"/>
        <w:rPr>
          <w:rFonts w:ascii="Calibri" w:eastAsia="Calibri" w:hAnsi="Calibri" w:cs="Calibri"/>
          <w:b/>
          <w:bCs/>
        </w:rPr>
      </w:pPr>
      <w:r>
        <w:rPr>
          <w:rFonts w:ascii="宋体" w:hAnsi="宋体" w:cs="宋体" w:hint="eastAsia"/>
          <w:b/>
          <w:bCs/>
        </w:rPr>
        <w:t>十、</w:t>
      </w:r>
      <w:r>
        <w:rPr>
          <w:rFonts w:ascii="宋体" w:hAnsi="宋体" w:cs="宋体"/>
          <w:b/>
          <w:bCs/>
        </w:rPr>
        <w:t>其他</w:t>
      </w:r>
    </w:p>
    <w:p w:rsidR="001B34F0" w:rsidDel="00140959" w:rsidRDefault="002E44F1">
      <w:pPr>
        <w:spacing w:line="360" w:lineRule="auto"/>
        <w:ind w:left="420"/>
        <w:jc w:val="left"/>
        <w:rPr>
          <w:del w:id="85" w:author="Cindy" w:date="2025-09-01T10:14:00Z"/>
          <w:rFonts w:ascii="Calibri" w:eastAsia="Calibri" w:hAnsi="Calibri" w:cs="Calibri"/>
        </w:rPr>
      </w:pPr>
      <w:del w:id="86" w:author="Cindy" w:date="2025-09-01T10:14:00Z">
        <w:r w:rsidDel="00140959">
          <w:rPr>
            <w:rFonts w:ascii="宋体" w:hAnsi="宋体" w:cs="宋体" w:hint="eastAsia"/>
          </w:rPr>
          <w:lastRenderedPageBreak/>
          <w:delText>1.</w:delText>
        </w:r>
        <w:r w:rsidDel="00140959">
          <w:rPr>
            <w:rFonts w:ascii="宋体" w:hAnsi="宋体" w:cs="宋体"/>
          </w:rPr>
          <w:delText>甲乙双方在履行协议时发生争议，可以通过协商解决，协商不成，可</w:delText>
        </w:r>
        <w:r w:rsidDel="00140959">
          <w:rPr>
            <w:rFonts w:ascii="宋体" w:hAnsi="宋体" w:cs="宋体" w:hint="eastAsia"/>
          </w:rPr>
          <w:delText>到潍坊市人民法院提起诉讼，因此产生的诉讼费、律师费等相关方法费用由过错方承担</w:delText>
        </w:r>
        <w:r w:rsidDel="00140959">
          <w:rPr>
            <w:rFonts w:ascii="宋体" w:hAnsi="宋体" w:cs="宋体"/>
          </w:rPr>
          <w:delText>。</w:delText>
        </w:r>
      </w:del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/>
        </w:rPr>
        <w:t>未尽事宜，按有关法律规定处理，没有规定的，由双方协商解决。</w:t>
      </w:r>
    </w:p>
    <w:p w:rsidR="001B34F0" w:rsidRDefault="002E44F1">
      <w:pPr>
        <w:spacing w:line="360" w:lineRule="auto"/>
        <w:ind w:left="420"/>
        <w:jc w:val="left"/>
        <w:rPr>
          <w:rFonts w:ascii="Calibri" w:eastAsia="Calibri" w:hAnsi="Calibri" w:cs="Calibri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/>
        </w:rPr>
        <w:t>本协议一式两份，甲乙双方各执一份。</w:t>
      </w:r>
    </w:p>
    <w:p w:rsidR="001B34F0" w:rsidRDefault="001B34F0">
      <w:pPr>
        <w:spacing w:line="360" w:lineRule="auto"/>
        <w:ind w:left="420"/>
        <w:rPr>
          <w:rFonts w:ascii="Calibri" w:eastAsia="Calibri" w:hAnsi="Calibri" w:cs="Calibri"/>
        </w:rPr>
      </w:pPr>
    </w:p>
    <w:p w:rsidR="001B34F0" w:rsidRDefault="001B34F0">
      <w:pPr>
        <w:spacing w:line="360" w:lineRule="auto"/>
        <w:rPr>
          <w:rFonts w:ascii="宋体" w:hAnsi="宋体" w:cs="宋体"/>
        </w:rPr>
      </w:pPr>
    </w:p>
    <w:p w:rsidR="001B34F0" w:rsidRDefault="002E44F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/>
        </w:rPr>
        <w:t>甲方：</w:t>
      </w:r>
      <w:r>
        <w:rPr>
          <w:rFonts w:ascii="宋体" w:hAnsi="宋体" w:cs="宋体" w:hint="eastAsia"/>
          <w:b/>
          <w:bCs/>
        </w:rPr>
        <w:t xml:space="preserve">潍坊光华荣昌汽车技术有限公司 </w:t>
      </w:r>
      <w:r>
        <w:rPr>
          <w:rFonts w:ascii="宋体" w:hAnsi="宋体" w:cs="宋体"/>
        </w:rPr>
        <w:t>乙方：</w:t>
      </w:r>
      <w:proofErr w:type="gramStart"/>
      <w:r>
        <w:rPr>
          <w:rFonts w:ascii="宋体" w:hAnsi="宋体" w:cs="宋体" w:hint="eastAsia"/>
          <w:b/>
          <w:bCs/>
        </w:rPr>
        <w:t>山东通源人力资源</w:t>
      </w:r>
      <w:proofErr w:type="gramEnd"/>
      <w:r>
        <w:rPr>
          <w:rFonts w:ascii="宋体" w:hAnsi="宋体" w:cs="宋体" w:hint="eastAsia"/>
          <w:b/>
          <w:bCs/>
        </w:rPr>
        <w:t>咨询有限公司</w:t>
      </w:r>
    </w:p>
    <w:p w:rsidR="001B34F0" w:rsidRDefault="001B34F0">
      <w:pPr>
        <w:rPr>
          <w:rFonts w:ascii="Calibri" w:eastAsia="Calibri" w:hAnsi="Calibri" w:cs="Calibri"/>
        </w:rPr>
      </w:pPr>
    </w:p>
    <w:p w:rsidR="001B34F0" w:rsidRDefault="001B34F0">
      <w:pPr>
        <w:ind w:left="780"/>
        <w:rPr>
          <w:rFonts w:ascii="Calibri" w:eastAsia="Calibri" w:hAnsi="Calibri" w:cs="Calibri"/>
        </w:rPr>
      </w:pPr>
    </w:p>
    <w:p w:rsidR="001B34F0" w:rsidRDefault="002E44F1">
      <w:pPr>
        <w:ind w:firstLineChars="50" w:firstLine="105"/>
        <w:rPr>
          <w:rFonts w:ascii="宋体" w:hAnsi="宋体" w:cs="宋体"/>
        </w:rPr>
      </w:pPr>
      <w:r>
        <w:rPr>
          <w:rFonts w:ascii="宋体" w:hAnsi="宋体" w:cs="宋体"/>
        </w:rPr>
        <w:t>法定代表人</w:t>
      </w:r>
      <w:r>
        <w:rPr>
          <w:rFonts w:ascii="Calibri" w:eastAsia="Calibri" w:hAnsi="Calibri" w:cs="Calibri"/>
        </w:rPr>
        <w:t>/</w:t>
      </w:r>
      <w:r>
        <w:rPr>
          <w:rFonts w:ascii="宋体" w:hAnsi="宋体" w:cs="宋体"/>
        </w:rPr>
        <w:t>授权人签字：法定代表人</w:t>
      </w:r>
      <w:r>
        <w:rPr>
          <w:rFonts w:ascii="Calibri" w:eastAsia="Calibri" w:hAnsi="Calibri" w:cs="Calibri"/>
        </w:rPr>
        <w:t>/</w:t>
      </w:r>
      <w:r>
        <w:rPr>
          <w:rFonts w:ascii="宋体" w:hAnsi="宋体" w:cs="宋体"/>
        </w:rPr>
        <w:t>授权人签字：</w:t>
      </w:r>
    </w:p>
    <w:p w:rsidR="001B34F0" w:rsidRDefault="001B34F0">
      <w:pPr>
        <w:ind w:left="780"/>
        <w:rPr>
          <w:rFonts w:ascii="Calibri" w:eastAsia="Calibri" w:hAnsi="Calibri" w:cs="Calibri"/>
        </w:rPr>
      </w:pPr>
    </w:p>
    <w:p w:rsidR="001B34F0" w:rsidRDefault="001B34F0">
      <w:pPr>
        <w:ind w:left="780"/>
        <w:rPr>
          <w:rFonts w:ascii="Calibri" w:eastAsia="Calibri" w:hAnsi="Calibri" w:cs="Calibri"/>
        </w:rPr>
      </w:pPr>
    </w:p>
    <w:p w:rsidR="001B34F0" w:rsidRDefault="002E44F1">
      <w:pPr>
        <w:ind w:firstLineChars="50" w:firstLine="105"/>
        <w:rPr>
          <w:rFonts w:ascii="Calibri" w:eastAsia="Calibri" w:hAnsi="Calibri" w:cs="Calibri"/>
        </w:rPr>
      </w:pPr>
      <w:r>
        <w:rPr>
          <w:rFonts w:ascii="宋体" w:hAnsi="宋体" w:cs="宋体"/>
        </w:rPr>
        <w:t>甲方盖章：乙方盖章：</w:t>
      </w:r>
    </w:p>
    <w:p w:rsidR="001B34F0" w:rsidRDefault="001B34F0">
      <w:pPr>
        <w:ind w:left="780"/>
        <w:rPr>
          <w:rFonts w:ascii="Calibri" w:eastAsia="Calibri" w:hAnsi="Calibri" w:cs="Calibri"/>
        </w:rPr>
      </w:pPr>
    </w:p>
    <w:p w:rsidR="001B34F0" w:rsidRDefault="001B34F0">
      <w:pPr>
        <w:ind w:left="780"/>
        <w:rPr>
          <w:rFonts w:ascii="Calibri" w:eastAsia="Calibri" w:hAnsi="Calibri" w:cs="Calibri"/>
        </w:rPr>
      </w:pPr>
    </w:p>
    <w:p w:rsidR="001B34F0" w:rsidRDefault="002E44F1">
      <w:pPr>
        <w:ind w:firstLineChars="50" w:firstLine="105"/>
        <w:rPr>
          <w:rFonts w:ascii="Calibri" w:eastAsia="Calibri" w:hAnsi="Calibri" w:cs="Calibri"/>
        </w:rPr>
      </w:pPr>
      <w:r>
        <w:rPr>
          <w:rFonts w:ascii="宋体" w:hAnsi="宋体" w:cs="宋体"/>
        </w:rPr>
        <w:t>日期：年月日日期：年月日</w:t>
      </w:r>
    </w:p>
    <w:p w:rsidR="001B34F0" w:rsidRDefault="001B34F0">
      <w:pPr>
        <w:rPr>
          <w:rFonts w:ascii="Calibri" w:eastAsia="Calibri" w:hAnsi="Calibri" w:cs="Calibri"/>
        </w:rPr>
      </w:pPr>
    </w:p>
    <w:sectPr w:rsidR="001B34F0" w:rsidSect="001B34F0">
      <w:pgSz w:w="11906" w:h="16838"/>
      <w:pgMar w:top="567" w:right="1800" w:bottom="567" w:left="1803" w:header="720" w:footer="720" w:gutter="0"/>
      <w:cols w:space="720" w:equalWidth="0">
        <w:col w:w="8306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trackRevisions/>
  <w:defaultTabStop w:val="420"/>
  <w:characterSpacingControl w:val="doNotCompress"/>
  <w:compat>
    <w:useFELayout/>
  </w:compat>
  <w:docVars>
    <w:docVar w:name="commondata" w:val="eyJoZGlkIjoiNTM2MmJlZTBmOWU4YTM2ZjU0M2M2YjVhNjhlZDc2ODgifQ=="/>
  </w:docVars>
  <w:rsids>
    <w:rsidRoot w:val="006E2799"/>
    <w:rsid w:val="0005644E"/>
    <w:rsid w:val="00140959"/>
    <w:rsid w:val="001A631F"/>
    <w:rsid w:val="001B34F0"/>
    <w:rsid w:val="001D4640"/>
    <w:rsid w:val="00220BDB"/>
    <w:rsid w:val="00254763"/>
    <w:rsid w:val="00277E7F"/>
    <w:rsid w:val="002801CC"/>
    <w:rsid w:val="00280DD9"/>
    <w:rsid w:val="00282E1E"/>
    <w:rsid w:val="002C5726"/>
    <w:rsid w:val="002E44F1"/>
    <w:rsid w:val="0032197B"/>
    <w:rsid w:val="003B06F3"/>
    <w:rsid w:val="00401490"/>
    <w:rsid w:val="00455A24"/>
    <w:rsid w:val="004A3453"/>
    <w:rsid w:val="004B7D7B"/>
    <w:rsid w:val="004C220B"/>
    <w:rsid w:val="00587A36"/>
    <w:rsid w:val="005905B5"/>
    <w:rsid w:val="00645FEA"/>
    <w:rsid w:val="00653425"/>
    <w:rsid w:val="006C4482"/>
    <w:rsid w:val="006E2799"/>
    <w:rsid w:val="006F6757"/>
    <w:rsid w:val="00702773"/>
    <w:rsid w:val="0078239F"/>
    <w:rsid w:val="007A56E4"/>
    <w:rsid w:val="008116F1"/>
    <w:rsid w:val="00871EF8"/>
    <w:rsid w:val="008D4962"/>
    <w:rsid w:val="009B2FDB"/>
    <w:rsid w:val="009B51DB"/>
    <w:rsid w:val="009F5EA5"/>
    <w:rsid w:val="00AA4D4C"/>
    <w:rsid w:val="00AF036D"/>
    <w:rsid w:val="00B27B5E"/>
    <w:rsid w:val="00B433BA"/>
    <w:rsid w:val="00B73948"/>
    <w:rsid w:val="00C02484"/>
    <w:rsid w:val="00C35C45"/>
    <w:rsid w:val="00C64455"/>
    <w:rsid w:val="00C90F9C"/>
    <w:rsid w:val="00DC659C"/>
    <w:rsid w:val="00E73816"/>
    <w:rsid w:val="00E8582A"/>
    <w:rsid w:val="00E9726B"/>
    <w:rsid w:val="00EB5962"/>
    <w:rsid w:val="00EF660E"/>
    <w:rsid w:val="00F01406"/>
    <w:rsid w:val="00F57922"/>
    <w:rsid w:val="00F61AAB"/>
    <w:rsid w:val="00F93205"/>
    <w:rsid w:val="00FE55C9"/>
    <w:rsid w:val="0237343D"/>
    <w:rsid w:val="02CE2227"/>
    <w:rsid w:val="034F1B63"/>
    <w:rsid w:val="039F44EE"/>
    <w:rsid w:val="046A3E38"/>
    <w:rsid w:val="04CA17C7"/>
    <w:rsid w:val="0651097F"/>
    <w:rsid w:val="06EA4B59"/>
    <w:rsid w:val="0714664C"/>
    <w:rsid w:val="07527287"/>
    <w:rsid w:val="078C049C"/>
    <w:rsid w:val="0A175455"/>
    <w:rsid w:val="0C1358BE"/>
    <w:rsid w:val="0C25164F"/>
    <w:rsid w:val="0C7A0A6B"/>
    <w:rsid w:val="0D264BE9"/>
    <w:rsid w:val="0D94168F"/>
    <w:rsid w:val="0DD2146C"/>
    <w:rsid w:val="0E851A19"/>
    <w:rsid w:val="0E9B602A"/>
    <w:rsid w:val="0EA7593D"/>
    <w:rsid w:val="0ED20DF4"/>
    <w:rsid w:val="0EFC0E86"/>
    <w:rsid w:val="15AF46D3"/>
    <w:rsid w:val="161D1BD3"/>
    <w:rsid w:val="193817AA"/>
    <w:rsid w:val="196B19B8"/>
    <w:rsid w:val="1A2865F9"/>
    <w:rsid w:val="1ABF31AA"/>
    <w:rsid w:val="1B85319C"/>
    <w:rsid w:val="1BDF75F3"/>
    <w:rsid w:val="1CB25B25"/>
    <w:rsid w:val="1FFB064F"/>
    <w:rsid w:val="20800989"/>
    <w:rsid w:val="20E81361"/>
    <w:rsid w:val="2106589E"/>
    <w:rsid w:val="21E769D8"/>
    <w:rsid w:val="23C140EA"/>
    <w:rsid w:val="253C3D07"/>
    <w:rsid w:val="253E3C6D"/>
    <w:rsid w:val="260D2788"/>
    <w:rsid w:val="26D46088"/>
    <w:rsid w:val="27DC282D"/>
    <w:rsid w:val="27E95B6A"/>
    <w:rsid w:val="2837341D"/>
    <w:rsid w:val="286865AE"/>
    <w:rsid w:val="29003BF9"/>
    <w:rsid w:val="2A7E5D52"/>
    <w:rsid w:val="2AA0067B"/>
    <w:rsid w:val="2AFA299A"/>
    <w:rsid w:val="2B2C261E"/>
    <w:rsid w:val="2C8F38A1"/>
    <w:rsid w:val="2CD16E9A"/>
    <w:rsid w:val="2D5D5829"/>
    <w:rsid w:val="2E5405DE"/>
    <w:rsid w:val="2E9A51D2"/>
    <w:rsid w:val="2F284375"/>
    <w:rsid w:val="2F2B7E1D"/>
    <w:rsid w:val="302917A7"/>
    <w:rsid w:val="31B215CC"/>
    <w:rsid w:val="329C5C14"/>
    <w:rsid w:val="32DD67AD"/>
    <w:rsid w:val="333D3743"/>
    <w:rsid w:val="335444E4"/>
    <w:rsid w:val="34677A6F"/>
    <w:rsid w:val="36A56975"/>
    <w:rsid w:val="37AB67F3"/>
    <w:rsid w:val="37EA0A5A"/>
    <w:rsid w:val="381648E9"/>
    <w:rsid w:val="388C437F"/>
    <w:rsid w:val="39CE0C92"/>
    <w:rsid w:val="3A971EE4"/>
    <w:rsid w:val="3C0B3A35"/>
    <w:rsid w:val="3C221677"/>
    <w:rsid w:val="3CC650A9"/>
    <w:rsid w:val="3D9D4A23"/>
    <w:rsid w:val="3FB56EEC"/>
    <w:rsid w:val="401C3AF1"/>
    <w:rsid w:val="409B693C"/>
    <w:rsid w:val="40AC5CD2"/>
    <w:rsid w:val="41C341C8"/>
    <w:rsid w:val="42161223"/>
    <w:rsid w:val="42724EA1"/>
    <w:rsid w:val="446C4C0C"/>
    <w:rsid w:val="44C3120E"/>
    <w:rsid w:val="45AD79EB"/>
    <w:rsid w:val="46303D03"/>
    <w:rsid w:val="46700735"/>
    <w:rsid w:val="46977075"/>
    <w:rsid w:val="47967F2C"/>
    <w:rsid w:val="48573F3D"/>
    <w:rsid w:val="49094135"/>
    <w:rsid w:val="49D37274"/>
    <w:rsid w:val="4A312725"/>
    <w:rsid w:val="4C5635AE"/>
    <w:rsid w:val="4CA37DEE"/>
    <w:rsid w:val="4D2822D2"/>
    <w:rsid w:val="4FA72663"/>
    <w:rsid w:val="50460067"/>
    <w:rsid w:val="516C2570"/>
    <w:rsid w:val="522E15D7"/>
    <w:rsid w:val="52A71627"/>
    <w:rsid w:val="52B71C2F"/>
    <w:rsid w:val="5301088A"/>
    <w:rsid w:val="5355796C"/>
    <w:rsid w:val="53D71C15"/>
    <w:rsid w:val="54BA1DA9"/>
    <w:rsid w:val="54CB7305"/>
    <w:rsid w:val="55A60F21"/>
    <w:rsid w:val="56255137"/>
    <w:rsid w:val="5758378E"/>
    <w:rsid w:val="57FB7AFE"/>
    <w:rsid w:val="5BEC547C"/>
    <w:rsid w:val="5C980945"/>
    <w:rsid w:val="5D5302B3"/>
    <w:rsid w:val="5D5877E4"/>
    <w:rsid w:val="5DB426C3"/>
    <w:rsid w:val="5E7873A1"/>
    <w:rsid w:val="5F2E2E09"/>
    <w:rsid w:val="5F60354B"/>
    <w:rsid w:val="61265526"/>
    <w:rsid w:val="612E5DE3"/>
    <w:rsid w:val="615940C4"/>
    <w:rsid w:val="617D3158"/>
    <w:rsid w:val="660B5F71"/>
    <w:rsid w:val="66A718C6"/>
    <w:rsid w:val="66E215C8"/>
    <w:rsid w:val="672B1779"/>
    <w:rsid w:val="67BE1F56"/>
    <w:rsid w:val="6B11618B"/>
    <w:rsid w:val="6C141EE6"/>
    <w:rsid w:val="6C517AF2"/>
    <w:rsid w:val="6C760E71"/>
    <w:rsid w:val="6CA2399E"/>
    <w:rsid w:val="6DA03145"/>
    <w:rsid w:val="6E497B04"/>
    <w:rsid w:val="6E50609B"/>
    <w:rsid w:val="6F480F34"/>
    <w:rsid w:val="70147E78"/>
    <w:rsid w:val="70C43721"/>
    <w:rsid w:val="70C70D27"/>
    <w:rsid w:val="715E6A30"/>
    <w:rsid w:val="728440DF"/>
    <w:rsid w:val="73493F58"/>
    <w:rsid w:val="73B530CD"/>
    <w:rsid w:val="741729C5"/>
    <w:rsid w:val="7470486C"/>
    <w:rsid w:val="74F80B76"/>
    <w:rsid w:val="75416BCC"/>
    <w:rsid w:val="75AD44FC"/>
    <w:rsid w:val="760B4BBC"/>
    <w:rsid w:val="773235AD"/>
    <w:rsid w:val="77F354C6"/>
    <w:rsid w:val="78102944"/>
    <w:rsid w:val="78BF094B"/>
    <w:rsid w:val="793F5090"/>
    <w:rsid w:val="79576FD9"/>
    <w:rsid w:val="799A6F96"/>
    <w:rsid w:val="79AA6AB4"/>
    <w:rsid w:val="7C713BE8"/>
    <w:rsid w:val="7CCF4110"/>
    <w:rsid w:val="7CFD630C"/>
    <w:rsid w:val="7DA001D7"/>
    <w:rsid w:val="7DB37718"/>
    <w:rsid w:val="7DE823F6"/>
    <w:rsid w:val="7E2B4262"/>
    <w:rsid w:val="7F60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4F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B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B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1B3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sz w:val="24"/>
      <w:szCs w:val="24"/>
    </w:rPr>
  </w:style>
  <w:style w:type="character" w:customStyle="1" w:styleId="Char0">
    <w:name w:val="页眉 Char"/>
    <w:basedOn w:val="a0"/>
    <w:link w:val="a4"/>
    <w:autoRedefine/>
    <w:qFormat/>
    <w:rsid w:val="001B34F0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1B34F0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1B34F0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1B34F0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379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30</cp:revision>
  <cp:lastPrinted>2024-11-04T12:41:00Z</cp:lastPrinted>
  <dcterms:created xsi:type="dcterms:W3CDTF">2018-08-15T23:50:00Z</dcterms:created>
  <dcterms:modified xsi:type="dcterms:W3CDTF">2025-09-01T02:45:00Z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1FF61851DB0B43F79A192383C8866F36_13</vt:lpwstr>
  </property>
  <property fmtid="{D5CDD505-2E9C-101B-9397-08002B2CF9AE}" pid="4" name="KSOTemplateDocerSaveRecord">
    <vt:lpwstr>eyJoZGlkIjoiMTkwN2M1YThjNGU2MDc2N2UxNDUyMzc3OTUyMGQ4YmEiLCJ1c2VySWQiOiIzMDI3MjYzMjMifQ==</vt:lpwstr>
  </property>
</Properties>
</file>