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9E466D" w14:paraId="3E4BB0F9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3E480D94" w14:textId="77777777" w:rsidR="009E466D" w:rsidRDefault="00000000">
            <w:pPr>
              <w:jc w:val="center"/>
              <w:rPr>
                <w:sz w:val="22"/>
                <w:szCs w:val="22"/>
              </w:rPr>
            </w:pPr>
            <w:bookmarkStart w:id="0" w:name="OLE_LINK18"/>
            <w:bookmarkStart w:id="1" w:name="OLE_LINK19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6D3DB091" w14:textId="77777777" w:rsidR="009E466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72ABA7A7" w14:textId="145EB8D7" w:rsidR="009E466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REGULATION No. 46, Amend. 0</w:t>
            </w:r>
            <w:r w:rsidR="00543CE6" w:rsidRPr="00543CE6">
              <w:rPr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9E466D" w14:paraId="37D93646" w14:textId="77777777">
        <w:trPr>
          <w:trHeight w:val="639"/>
        </w:trPr>
        <w:tc>
          <w:tcPr>
            <w:tcW w:w="4822" w:type="dxa"/>
            <w:gridSpan w:val="4"/>
          </w:tcPr>
          <w:p w14:paraId="78D10B4F" w14:textId="77777777" w:rsidR="009E466D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06ABC126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61D9491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0F4455" wp14:editId="3891057D">
                  <wp:simplePos x="0" y="0"/>
                  <wp:positionH relativeFrom="margin">
                    <wp:posOffset>839470</wp:posOffset>
                  </wp:positionH>
                  <wp:positionV relativeFrom="margin">
                    <wp:posOffset>-33021</wp:posOffset>
                  </wp:positionV>
                  <wp:extent cx="625574" cy="447675"/>
                  <wp:effectExtent l="0" t="0" r="3175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04" cy="44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9E466D" w14:paraId="08C236D6" w14:textId="77777777">
        <w:trPr>
          <w:trHeight w:val="71"/>
        </w:trPr>
        <w:tc>
          <w:tcPr>
            <w:tcW w:w="4822" w:type="dxa"/>
            <w:gridSpan w:val="4"/>
          </w:tcPr>
          <w:p w14:paraId="2303ECBB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689D787B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C23E983" w14:textId="77777777" w:rsidR="009E466D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FMD&amp;FH-003</w:t>
            </w:r>
          </w:p>
        </w:tc>
      </w:tr>
      <w:tr w:rsidR="009E466D" w14:paraId="3B11363D" w14:textId="77777777">
        <w:trPr>
          <w:trHeight w:val="71"/>
        </w:trPr>
        <w:tc>
          <w:tcPr>
            <w:tcW w:w="4822" w:type="dxa"/>
            <w:gridSpan w:val="4"/>
          </w:tcPr>
          <w:p w14:paraId="1DBE671E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2C86A64B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4A64E28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9E466D" w14:paraId="5E5BB900" w14:textId="77777777">
        <w:trPr>
          <w:trHeight w:val="738"/>
        </w:trPr>
        <w:tc>
          <w:tcPr>
            <w:tcW w:w="4822" w:type="dxa"/>
            <w:gridSpan w:val="4"/>
          </w:tcPr>
          <w:p w14:paraId="1E5A969B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Category of </w:t>
            </w:r>
            <w:proofErr w:type="gramStart"/>
            <w:r>
              <w:rPr>
                <w:sz w:val="22"/>
                <w:szCs w:val="22"/>
              </w:rPr>
              <w:t>vehicle</w:t>
            </w:r>
            <w:proofErr w:type="gramEnd"/>
            <w:r>
              <w:rPr>
                <w:sz w:val="22"/>
                <w:szCs w:val="22"/>
              </w:rPr>
              <w:t xml:space="preserve"> for which the device is intended</w:t>
            </w:r>
          </w:p>
        </w:tc>
        <w:tc>
          <w:tcPr>
            <w:tcW w:w="236" w:type="dxa"/>
          </w:tcPr>
          <w:p w14:paraId="145086FC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05740BE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N3</w:t>
            </w:r>
          </w:p>
        </w:tc>
      </w:tr>
      <w:tr w:rsidR="009E466D" w14:paraId="5CE30665" w14:textId="77777777">
        <w:trPr>
          <w:trHeight w:val="1602"/>
        </w:trPr>
        <w:tc>
          <w:tcPr>
            <w:tcW w:w="4822" w:type="dxa"/>
            <w:gridSpan w:val="4"/>
          </w:tcPr>
          <w:p w14:paraId="7FD51820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2D0B8FBE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F963947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312016AF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371312C3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71C39ED9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78B1ED21" w14:textId="77777777" w:rsidR="009E466D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9E466D" w14:paraId="40E7A14A" w14:textId="77777777">
        <w:trPr>
          <w:trHeight w:val="738"/>
        </w:trPr>
        <w:tc>
          <w:tcPr>
            <w:tcW w:w="4822" w:type="dxa"/>
            <w:gridSpan w:val="4"/>
          </w:tcPr>
          <w:p w14:paraId="0C7930D4" w14:textId="77777777" w:rsidR="009E466D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2052EA38" w14:textId="77777777" w:rsidR="009E466D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7F01879" w14:textId="77777777" w:rsidR="009E466D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9E466D" w14:paraId="7125601A" w14:textId="77777777">
        <w:trPr>
          <w:trHeight w:val="720"/>
        </w:trPr>
        <w:tc>
          <w:tcPr>
            <w:tcW w:w="4822" w:type="dxa"/>
            <w:gridSpan w:val="4"/>
          </w:tcPr>
          <w:p w14:paraId="11236ABA" w14:textId="77777777" w:rsidR="009E466D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16C2290E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1ADBC81" w14:textId="77777777" w:rsidR="009E466D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  <w:commentRangeEnd w:id="3"/>
            <w:r w:rsidR="00543CE6">
              <w:rPr>
                <w:rStyle w:val="CommentReference"/>
              </w:rPr>
              <w:commentReference w:id="3"/>
            </w:r>
          </w:p>
        </w:tc>
      </w:tr>
      <w:tr w:rsidR="009E466D" w14:paraId="6207A9B2" w14:textId="77777777">
        <w:trPr>
          <w:trHeight w:val="720"/>
        </w:trPr>
        <w:tc>
          <w:tcPr>
            <w:tcW w:w="4822" w:type="dxa"/>
            <w:gridSpan w:val="4"/>
          </w:tcPr>
          <w:p w14:paraId="41E4AAF9" w14:textId="77777777" w:rsidR="009E466D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 xml:space="preserve">6.1. Other </w:t>
            </w:r>
            <w:proofErr w:type="gramStart"/>
            <w:r>
              <w:rPr>
                <w:rFonts w:eastAsia="Malgun Gothic"/>
                <w:sz w:val="22"/>
                <w:szCs w:val="22"/>
                <w:lang w:eastAsia="ko-KR"/>
              </w:rPr>
              <w:t>mean</w:t>
            </w:r>
            <w:proofErr w:type="gramEnd"/>
            <w:r>
              <w:rPr>
                <w:rFonts w:eastAsia="Malgun Gothic"/>
                <w:sz w:val="22"/>
                <w:szCs w:val="22"/>
                <w:lang w:eastAsia="ko-KR"/>
              </w:rPr>
              <w:t xml:space="preserve"> of identification link to the approval mark</w:t>
            </w:r>
          </w:p>
        </w:tc>
        <w:tc>
          <w:tcPr>
            <w:tcW w:w="236" w:type="dxa"/>
          </w:tcPr>
          <w:p w14:paraId="7C7FF117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350E901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9E466D" w14:paraId="791765FE" w14:textId="77777777">
        <w:trPr>
          <w:trHeight w:val="414"/>
        </w:trPr>
        <w:tc>
          <w:tcPr>
            <w:tcW w:w="4822" w:type="dxa"/>
            <w:gridSpan w:val="4"/>
          </w:tcPr>
          <w:p w14:paraId="5B0605CD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11197825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922E1C9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6A3C944A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3111C488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11AD7398" w14:textId="77777777" w:rsidR="009E466D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46384E0F" w14:textId="77777777" w:rsidR="009E466D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9E466D" w14:paraId="0F217224" w14:textId="77777777">
        <w:trPr>
          <w:trHeight w:val="225"/>
        </w:trPr>
        <w:tc>
          <w:tcPr>
            <w:tcW w:w="4822" w:type="dxa"/>
            <w:gridSpan w:val="4"/>
          </w:tcPr>
          <w:p w14:paraId="11B0CB98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467F45AF" w14:textId="77777777" w:rsidR="009E466D" w:rsidRDefault="009E466D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1BA11EA5" w14:textId="77777777" w:rsidR="009E466D" w:rsidRDefault="009E466D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9E466D" w14:paraId="29F9EAB5" w14:textId="77777777">
        <w:trPr>
          <w:trHeight w:val="71"/>
        </w:trPr>
        <w:tc>
          <w:tcPr>
            <w:tcW w:w="426" w:type="dxa"/>
          </w:tcPr>
          <w:p w14:paraId="11248C86" w14:textId="77777777" w:rsidR="009E466D" w:rsidRDefault="009E466D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422FA20F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3868E7D3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B926358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II</w:t>
            </w:r>
          </w:p>
        </w:tc>
      </w:tr>
      <w:tr w:rsidR="009E466D" w14:paraId="5CD152E4" w14:textId="77777777">
        <w:trPr>
          <w:trHeight w:val="329"/>
        </w:trPr>
        <w:tc>
          <w:tcPr>
            <w:tcW w:w="426" w:type="dxa"/>
          </w:tcPr>
          <w:p w14:paraId="73ADDD05" w14:textId="77777777" w:rsidR="009E466D" w:rsidRDefault="009E466D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7004FCA7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0A5D8BFB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1CFD2A8" w14:textId="65E8E5FB" w:rsidR="009E466D" w:rsidRDefault="00543CE6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E224C1">
              <w:rPr>
                <w:rFonts w:hint="eastAsia"/>
                <w:color w:val="FF0000"/>
                <w:sz w:val="22"/>
                <w:szCs w:val="22"/>
              </w:rPr>
              <w:t>M</w:t>
            </w:r>
            <w:r w:rsidRPr="00E224C1">
              <w:rPr>
                <w:color w:val="FF0000"/>
                <w:sz w:val="22"/>
                <w:szCs w:val="22"/>
              </w:rPr>
              <w:t>ain r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>ear</w:t>
            </w:r>
            <w:r w:rsidRPr="00E224C1">
              <w:rPr>
                <w:color w:val="FF0000"/>
                <w:sz w:val="22"/>
                <w:szCs w:val="22"/>
              </w:rPr>
              <w:t>-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>view mirror</w:t>
            </w:r>
            <w:r w:rsidRPr="00E224C1">
              <w:rPr>
                <w:color w:val="FF0000"/>
                <w:sz w:val="22"/>
                <w:szCs w:val="22"/>
              </w:rPr>
              <w:t xml:space="preserve"> mounted 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on the </w:t>
            </w:r>
            <w:r w:rsidRPr="00E224C1">
              <w:rPr>
                <w:color w:val="FF0000"/>
                <w:sz w:val="22"/>
                <w:szCs w:val="22"/>
              </w:rPr>
              <w:t>vehicle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 door</w:t>
            </w:r>
            <w:r w:rsidRPr="00E224C1">
              <w:rPr>
                <w:color w:val="FF0000"/>
                <w:sz w:val="22"/>
                <w:szCs w:val="22"/>
              </w:rPr>
              <w:t xml:space="preserve"> of </w:t>
            </w:r>
            <w:commentRangeStart w:id="4"/>
            <w:r w:rsidRPr="00F103E1">
              <w:rPr>
                <w:color w:val="FF0000"/>
                <w:sz w:val="22"/>
                <w:szCs w:val="22"/>
                <w:highlight w:val="yellow"/>
              </w:rPr>
              <w:t>driver side or passenger side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9E466D" w14:paraId="3BE2A5EE" w14:textId="77777777">
        <w:trPr>
          <w:trHeight w:val="180"/>
        </w:trPr>
        <w:tc>
          <w:tcPr>
            <w:tcW w:w="426" w:type="dxa"/>
          </w:tcPr>
          <w:p w14:paraId="6565E931" w14:textId="77777777" w:rsidR="009E466D" w:rsidRDefault="009E466D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11AFDA04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224B7D6F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517C4B8" w14:textId="3B7D1195" w:rsidR="009E466D" w:rsidRDefault="000A1218">
            <w:pPr>
              <w:spacing w:after="120" w:line="240" w:lineRule="auto"/>
              <w:rPr>
                <w:sz w:val="22"/>
                <w:szCs w:val="22"/>
              </w:rPr>
            </w:pPr>
            <w:commentRangeStart w:id="5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Driver side</w:t>
            </w:r>
            <w:proofErr w:type="gramStart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: ,</w:t>
            </w:r>
            <w:proofErr w:type="gramEnd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 xml:space="preserve"> Passenger side: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9E466D" w14:paraId="2FCCC29E" w14:textId="77777777">
        <w:trPr>
          <w:trHeight w:val="180"/>
        </w:trPr>
        <w:tc>
          <w:tcPr>
            <w:tcW w:w="426" w:type="dxa"/>
          </w:tcPr>
          <w:p w14:paraId="01046233" w14:textId="77777777" w:rsidR="009E466D" w:rsidRDefault="009E466D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2037DDA0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1A3E0537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85AD5E6" w14:textId="77777777" w:rsidR="009E466D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6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6"/>
            <w:r w:rsidR="001E7E66">
              <w:rPr>
                <w:rStyle w:val="CommentReference"/>
              </w:rPr>
              <w:commentReference w:id="6"/>
            </w:r>
          </w:p>
        </w:tc>
      </w:tr>
      <w:tr w:rsidR="009E466D" w14:paraId="0DB07212" w14:textId="77777777">
        <w:trPr>
          <w:trHeight w:val="288"/>
        </w:trPr>
        <w:tc>
          <w:tcPr>
            <w:tcW w:w="426" w:type="dxa"/>
          </w:tcPr>
          <w:p w14:paraId="5D52F253" w14:textId="77777777" w:rsidR="009E466D" w:rsidRDefault="009E466D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52274C91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48B13E87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2B89171" w14:textId="7750EABE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543CE6">
              <w:rPr>
                <w:rFonts w:eastAsia="Malgun Gothic"/>
                <w:color w:val="FF0000"/>
                <w:sz w:val="22"/>
                <w:szCs w:val="22"/>
              </w:rPr>
              <w:t xml:space="preserve">R </w:t>
            </w:r>
            <w:r>
              <w:rPr>
                <w:rFonts w:eastAsia="Malgun Gothic"/>
                <w:sz w:val="22"/>
                <w:szCs w:val="22"/>
              </w:rPr>
              <w:t xml:space="preserve">= </w:t>
            </w:r>
            <w:r>
              <w:rPr>
                <w:rFonts w:hint="eastAsia"/>
                <w:sz w:val="22"/>
                <w:szCs w:val="22"/>
              </w:rPr>
              <w:t>1200+300</w:t>
            </w:r>
            <w:r>
              <w:rPr>
                <w:rFonts w:eastAsia="Malgun Gothic"/>
                <w:sz w:val="22"/>
                <w:szCs w:val="22"/>
              </w:rPr>
              <w:t>mm</w:t>
            </w:r>
          </w:p>
        </w:tc>
      </w:tr>
      <w:tr w:rsidR="009E466D" w14:paraId="2B3F8121" w14:textId="77777777">
        <w:trPr>
          <w:trHeight w:val="981"/>
        </w:trPr>
        <w:tc>
          <w:tcPr>
            <w:tcW w:w="426" w:type="dxa"/>
          </w:tcPr>
          <w:p w14:paraId="4514E418" w14:textId="77777777" w:rsidR="009E466D" w:rsidRDefault="009E466D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4D7F5877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2971AEB7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09486206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38E534DB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C2983A2" w14:textId="2A4A512C" w:rsidR="009E466D" w:rsidRPr="00543CE6" w:rsidRDefault="00543CE6">
            <w:pPr>
              <w:spacing w:after="120" w:line="240" w:lineRule="auto"/>
              <w:rPr>
                <w:rFonts w:eastAsia="楷体_GB2312"/>
                <w:color w:val="FF0000"/>
                <w:sz w:val="21"/>
              </w:rPr>
            </w:pPr>
            <w:r w:rsidRPr="00543CE6">
              <w:rPr>
                <w:color w:val="FF0000"/>
                <w:sz w:val="22"/>
                <w:szCs w:val="22"/>
              </w:rPr>
              <w:t xml:space="preserve">Width: 190 mm, height: 425 mm </w:t>
            </w:r>
          </w:p>
          <w:p w14:paraId="6FABC207" w14:textId="77777777" w:rsidR="009E466D" w:rsidRDefault="00000000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9E466D" w14:paraId="6CFC5DD8" w14:textId="77777777">
        <w:trPr>
          <w:trHeight w:val="71"/>
        </w:trPr>
        <w:tc>
          <w:tcPr>
            <w:tcW w:w="426" w:type="dxa"/>
          </w:tcPr>
          <w:p w14:paraId="3E4988C2" w14:textId="77777777" w:rsidR="009E466D" w:rsidRDefault="009E466D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2610560A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5BC1961F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CA910F5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ASA</w:t>
            </w:r>
          </w:p>
        </w:tc>
      </w:tr>
      <w:tr w:rsidR="009E466D" w14:paraId="0D78E87F" w14:textId="77777777">
        <w:trPr>
          <w:trHeight w:val="87"/>
        </w:trPr>
        <w:tc>
          <w:tcPr>
            <w:tcW w:w="4822" w:type="dxa"/>
            <w:gridSpan w:val="4"/>
          </w:tcPr>
          <w:p w14:paraId="28A91551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79A382FD" w14:textId="77777777" w:rsidR="009E466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0E51774" w14:textId="242D2ABF" w:rsidR="009E466D" w:rsidRPr="00543CE6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78807042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REM0010843</w:t>
            </w:r>
            <w:r w:rsidR="00543CE6">
              <w:rPr>
                <w:sz w:val="22"/>
                <w:szCs w:val="22"/>
              </w:rPr>
              <w:t>)</w:t>
            </w:r>
          </w:p>
          <w:p w14:paraId="3FC17437" w14:textId="313C2F4D" w:rsidR="009E466D" w:rsidRPr="00543CE6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78807043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REM0010845</w:t>
            </w:r>
            <w:r w:rsidR="00543CE6">
              <w:rPr>
                <w:sz w:val="22"/>
                <w:szCs w:val="22"/>
              </w:rPr>
              <w:t>)</w:t>
            </w:r>
            <w:r w:rsidRPr="00543CE6">
              <w:rPr>
                <w:rFonts w:hint="eastAsia"/>
                <w:sz w:val="22"/>
                <w:szCs w:val="22"/>
              </w:rPr>
              <w:t xml:space="preserve">   </w:t>
            </w:r>
          </w:p>
          <w:p w14:paraId="7B9428DC" w14:textId="3A65D2F5" w:rsidR="009E466D" w:rsidRPr="00543CE6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78807044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REM0010844</w:t>
            </w:r>
            <w:r w:rsidR="00543CE6">
              <w:rPr>
                <w:sz w:val="22"/>
                <w:szCs w:val="22"/>
              </w:rPr>
              <w:t>)</w:t>
            </w:r>
          </w:p>
          <w:p w14:paraId="7DF079AD" w14:textId="0C36DA62" w:rsidR="009E466D" w:rsidRDefault="00000000" w:rsidP="00543CE6">
            <w:pPr>
              <w:spacing w:after="0" w:line="240" w:lineRule="auto"/>
              <w:rPr>
                <w:rFonts w:ascii="宋体" w:hAnsi="宋体"/>
                <w:bCs/>
                <w:sz w:val="24"/>
                <w:szCs w:val="24"/>
              </w:rPr>
            </w:pPr>
            <w:r w:rsidRPr="00543CE6">
              <w:rPr>
                <w:rFonts w:hint="eastAsia"/>
                <w:sz w:val="22"/>
                <w:szCs w:val="22"/>
              </w:rPr>
              <w:t>78807045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REM0010846</w:t>
            </w:r>
            <w:r w:rsidR="00543CE6">
              <w:rPr>
                <w:sz w:val="22"/>
                <w:szCs w:val="22"/>
              </w:rPr>
              <w:t>)</w:t>
            </w:r>
          </w:p>
        </w:tc>
      </w:tr>
      <w:tr w:rsidR="009E466D" w14:paraId="006CC040" w14:textId="77777777">
        <w:trPr>
          <w:trHeight w:val="87"/>
        </w:trPr>
        <w:tc>
          <w:tcPr>
            <w:tcW w:w="4822" w:type="dxa"/>
            <w:gridSpan w:val="4"/>
          </w:tcPr>
          <w:p w14:paraId="727C1358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1CFF148D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0C42930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9E466D" w14:paraId="255D3BFE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6718185D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226B8735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122EB833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9E466D" w14:paraId="326AA10F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359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292A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411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18D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2F7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</w:p>
        </w:tc>
      </w:tr>
      <w:tr w:rsidR="009E466D" w14:paraId="419A35FC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02F" w14:textId="1E56B685" w:rsidR="009E466D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78807042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REM0010843</w:t>
            </w:r>
            <w:r w:rsidR="00543CE6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6CB5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93A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F3A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9955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Left installation angle 8 degrees</w:t>
            </w:r>
          </w:p>
        </w:tc>
      </w:tr>
      <w:tr w:rsidR="009E466D" w14:paraId="0C19A261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D1CC" w14:textId="39084BE5" w:rsidR="009E466D" w:rsidRPr="00543CE6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78807043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REM0010845</w:t>
            </w:r>
            <w:r w:rsidR="00543CE6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35D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1F8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978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C87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Symmetrical with 78807042 (REM0010843)</w:t>
            </w:r>
          </w:p>
        </w:tc>
      </w:tr>
      <w:tr w:rsidR="009E466D" w14:paraId="1A7A492C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1D" w14:textId="4AE79DE7" w:rsidR="009E466D" w:rsidRPr="00543CE6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78807044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REM0010844</w:t>
            </w:r>
            <w:r w:rsidR="00543CE6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D30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E6E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38E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C026" w14:textId="0B41229D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Symmetrical installation angle difference of 4 degrees with </w:t>
            </w:r>
            <w:bookmarkStart w:id="7" w:name="OLE_LINK1"/>
            <w:r>
              <w:rPr>
                <w:rFonts w:hint="eastAsia"/>
                <w:sz w:val="22"/>
                <w:szCs w:val="22"/>
              </w:rPr>
              <w:t>78807042</w:t>
            </w:r>
            <w:r w:rsidR="00543CE6"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REM0010843</w:t>
            </w:r>
            <w:bookmarkEnd w:id="7"/>
            <w:r w:rsidR="00543CE6">
              <w:rPr>
                <w:sz w:val="22"/>
                <w:szCs w:val="22"/>
              </w:rPr>
              <w:t>)</w:t>
            </w:r>
          </w:p>
        </w:tc>
      </w:tr>
      <w:tr w:rsidR="009E466D" w14:paraId="0A46B644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EEE1" w14:textId="2D21EE49" w:rsidR="009E466D" w:rsidRPr="00543CE6" w:rsidRDefault="00000000" w:rsidP="00543CE6">
            <w:pPr>
              <w:spacing w:after="0" w:line="240" w:lineRule="auto"/>
              <w:rPr>
                <w:sz w:val="22"/>
                <w:szCs w:val="22"/>
              </w:rPr>
            </w:pPr>
            <w:r w:rsidRPr="00543CE6">
              <w:rPr>
                <w:rFonts w:hint="eastAsia"/>
                <w:sz w:val="22"/>
                <w:szCs w:val="22"/>
              </w:rPr>
              <w:t>78807045</w:t>
            </w:r>
            <w:r w:rsidR="00543CE6">
              <w:rPr>
                <w:sz w:val="22"/>
                <w:szCs w:val="22"/>
              </w:rPr>
              <w:t>(</w:t>
            </w:r>
            <w:r w:rsidRPr="00543CE6">
              <w:rPr>
                <w:rFonts w:hint="eastAsia"/>
                <w:sz w:val="22"/>
                <w:szCs w:val="22"/>
              </w:rPr>
              <w:t>REM0010846</w:t>
            </w:r>
            <w:r w:rsidR="00543CE6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1C08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723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03A" w14:textId="77777777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8D9" w14:textId="11B5ABD9" w:rsidR="009E466D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Installed on the same side as 78807042</w:t>
            </w:r>
            <w:r w:rsidR="00543CE6"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REM0010843</w:t>
            </w:r>
            <w:r w:rsidR="00543CE6"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 but with an angle difference of 4 degrees</w:t>
            </w:r>
          </w:p>
        </w:tc>
      </w:tr>
      <w:tr w:rsidR="009E466D" w14:paraId="1DF37750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55CB027A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682AEFDD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5240E08E" w14:textId="77777777" w:rsidR="009E466D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9E466D" w14:paraId="34A49F5B" w14:textId="77777777">
        <w:trPr>
          <w:trHeight w:val="637"/>
        </w:trPr>
        <w:tc>
          <w:tcPr>
            <w:tcW w:w="10490" w:type="dxa"/>
            <w:gridSpan w:val="8"/>
          </w:tcPr>
          <w:p w14:paraId="2034F5BB" w14:textId="77777777" w:rsidR="009E466D" w:rsidRDefault="009E466D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2AC3CD38" w14:textId="6D7D68F8" w:rsidR="009E466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="00543CE6" w:rsidRPr="00543CE6">
              <w:rPr>
                <w:b/>
                <w:color w:val="FF0000"/>
                <w:sz w:val="22"/>
                <w:szCs w:val="22"/>
              </w:rPr>
              <w:t>8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pag</w:t>
            </w:r>
            <w:commentRangeStart w:id="8"/>
            <w:r>
              <w:rPr>
                <w:sz w:val="22"/>
                <w:szCs w:val="22"/>
              </w:rPr>
              <w:t>es</w:t>
            </w:r>
            <w:commentRangeEnd w:id="8"/>
            <w:r w:rsidR="00543CE6">
              <w:rPr>
                <w:rStyle w:val="CommentReference"/>
              </w:rPr>
              <w:commentReference w:id="8"/>
            </w:r>
          </w:p>
        </w:tc>
      </w:tr>
    </w:tbl>
    <w:p w14:paraId="2A8240E0" w14:textId="77777777" w:rsidR="009E466D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>1) cross-out where not applicabl</w:t>
      </w:r>
      <w:r>
        <w:rPr>
          <w:rFonts w:eastAsiaTheme="minorEastAsia" w:hint="eastAsia"/>
          <w:szCs w:val="22"/>
        </w:rPr>
        <w:t>e</w:t>
      </w:r>
    </w:p>
    <w:bookmarkEnd w:id="2"/>
    <w:p w14:paraId="61FF8A8B" w14:textId="77777777" w:rsidR="009E466D" w:rsidRDefault="009E466D">
      <w:pPr>
        <w:jc w:val="center"/>
        <w:rPr>
          <w:sz w:val="22"/>
          <w:szCs w:val="22"/>
        </w:rPr>
        <w:sectPr w:rsidR="009E466D">
          <w:headerReference w:type="even" r:id="rId11"/>
          <w:headerReference w:type="default" r:id="rId1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bookmarkEnd w:id="0"/>
    <w:bookmarkEnd w:id="1"/>
    <w:p w14:paraId="2372E70A" w14:textId="77777777" w:rsidR="009E466D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0B6B5000" wp14:editId="2EE8C833">
            <wp:extent cx="9288780" cy="6582410"/>
            <wp:effectExtent l="0" t="0" r="8890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88780" cy="65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335508D9" wp14:editId="604128C6">
            <wp:extent cx="9199880" cy="6534785"/>
            <wp:effectExtent l="0" t="0" r="1841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99880" cy="65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3EC619C2" wp14:editId="50D6FB8C">
            <wp:extent cx="9160510" cy="6489700"/>
            <wp:effectExtent l="0" t="0" r="6350" b="254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60510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27CFC0E" wp14:editId="6FDE88E3">
            <wp:extent cx="9041765" cy="6459855"/>
            <wp:effectExtent l="0" t="0" r="17145" b="698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1765" cy="645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47366A92" wp14:editId="0DA3317E">
            <wp:extent cx="9044305" cy="6492240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4305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48AE6911" wp14:editId="66019727">
            <wp:extent cx="9085580" cy="6531610"/>
            <wp:effectExtent l="0" t="0" r="2540" b="127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85580" cy="653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3DBB" w14:textId="77777777" w:rsidR="009E466D" w:rsidRDefault="009E466D">
      <w:pPr>
        <w:widowControl/>
        <w:autoSpaceDE/>
        <w:autoSpaceDN/>
        <w:adjustRightInd/>
        <w:spacing w:after="0" w:line="240" w:lineRule="auto"/>
        <w:sectPr w:rsidR="009E466D">
          <w:headerReference w:type="default" r:id="rId19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124AF345" w14:textId="77777777" w:rsidR="009E466D" w:rsidRDefault="009E466D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60636AB7" w14:textId="77777777" w:rsidR="009E466D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6101E7B6" w14:textId="77777777" w:rsidR="009E466D" w:rsidRDefault="009E466D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21232D47" w14:textId="77777777" w:rsidR="009E466D" w:rsidRDefault="009E466D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5D8CAF71" w14:textId="77777777" w:rsidR="009E466D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79337A28" w14:textId="77777777" w:rsidR="009E466D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46E25741" w14:textId="77777777" w:rsidR="009E466D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 xml:space="preserve">Type: </w:t>
      </w:r>
      <w:r w:rsidRPr="0093273B">
        <w:rPr>
          <w:rFonts w:eastAsiaTheme="minorEastAsia" w:hint="eastAsia"/>
          <w:sz w:val="22"/>
          <w:szCs w:val="22"/>
        </w:rPr>
        <w:t>FMD&amp;FH-003</w:t>
      </w:r>
      <w:r w:rsidRPr="0093273B">
        <w:rPr>
          <w:rFonts w:hint="eastAsia"/>
          <w:sz w:val="22"/>
          <w:szCs w:val="22"/>
        </w:rPr>
        <w:t xml:space="preserve"> </w:t>
      </w:r>
    </w:p>
    <w:p w14:paraId="743A22DD" w14:textId="7356F9EF" w:rsidR="009E466D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543CE6">
        <w:rPr>
          <w:rFonts w:eastAsia="Malgun Gothic" w:hint="eastAsia"/>
          <w:color w:val="FF0000"/>
          <w:sz w:val="22"/>
          <w:lang w:eastAsia="ko-KR"/>
        </w:rPr>
        <w:t>0</w:t>
      </w:r>
      <w:r w:rsidR="00543CE6" w:rsidRPr="00543CE6">
        <w:rPr>
          <w:rFonts w:eastAsiaTheme="minorEastAsia" w:hint="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755878B6" w14:textId="77777777" w:rsidR="009E466D" w:rsidRDefault="009E466D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5E1BC4D8" w14:textId="77777777" w:rsidR="009E466D" w:rsidRDefault="009E466D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6A5B6D81" w14:textId="77777777" w:rsidR="009E466D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>
        <w:rPr>
          <w:rFonts w:hint="eastAsia"/>
          <w:sz w:val="22"/>
          <w:szCs w:val="22"/>
        </w:rPr>
        <w:t>September 09, 2025</w:t>
      </w:r>
    </w:p>
    <w:p w14:paraId="5084E24D" w14:textId="77777777" w:rsidR="009E466D" w:rsidRDefault="009E466D">
      <w:pPr>
        <w:rPr>
          <w:b/>
          <w:i/>
          <w:sz w:val="24"/>
          <w:szCs w:val="24"/>
        </w:rPr>
      </w:pPr>
    </w:p>
    <w:p w14:paraId="14EA8828" w14:textId="77777777" w:rsidR="009E466D" w:rsidRDefault="009E466D">
      <w:pPr>
        <w:rPr>
          <w:rFonts w:eastAsia="Malgun Gothic"/>
          <w:sz w:val="22"/>
          <w:szCs w:val="22"/>
          <w:lang w:eastAsia="ko-KR"/>
        </w:rPr>
      </w:pPr>
    </w:p>
    <w:p w14:paraId="04761464" w14:textId="77777777" w:rsidR="009E466D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40F8FA19" w14:textId="77777777" w:rsidR="009E466D" w:rsidRDefault="00000000">
      <w:pPr>
        <w:rPr>
          <w:rFonts w:eastAsia="Malgun Gothic"/>
          <w:sz w:val="22"/>
          <w:szCs w:val="22"/>
          <w:lang w:eastAsia="ko-KR"/>
        </w:rPr>
      </w:pPr>
      <w:del w:id="9" w:author="Administrator" w:date="2023-11-23T09:53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610952C" wp14:editId="2537A94E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366D386" wp14:editId="7ACDB2BD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9F6CA5" w14:textId="77777777" w:rsidR="009E466D" w:rsidRDefault="009E466D">
      <w:pPr>
        <w:rPr>
          <w:rFonts w:eastAsia="Malgun Gothic"/>
          <w:sz w:val="22"/>
          <w:szCs w:val="22"/>
          <w:lang w:eastAsia="ko-KR"/>
        </w:rPr>
      </w:pPr>
    </w:p>
    <w:p w14:paraId="4117CE6F" w14:textId="77777777" w:rsidR="009E466D" w:rsidRDefault="009E466D">
      <w:pPr>
        <w:rPr>
          <w:rFonts w:eastAsia="Malgun Gothic"/>
          <w:sz w:val="22"/>
          <w:szCs w:val="22"/>
          <w:lang w:eastAsia="ko-KR"/>
        </w:rPr>
      </w:pPr>
    </w:p>
    <w:p w14:paraId="49573FA8" w14:textId="77777777" w:rsidR="009E466D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3331E6E0" w14:textId="77777777" w:rsidR="009E466D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1C72E6DC" w14:textId="77777777" w:rsidR="009E466D" w:rsidRDefault="009E466D">
      <w:pPr>
        <w:spacing w:before="80" w:after="80"/>
      </w:pPr>
    </w:p>
    <w:sectPr w:rsidR="009E466D">
      <w:headerReference w:type="default" r:id="rId21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7:47:00Z" w:initials="BL">
    <w:p w14:paraId="7FCBE296" w14:textId="77777777" w:rsidR="00543CE6" w:rsidRDefault="00543CE6" w:rsidP="00543CE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ECE</w:t>
      </w:r>
      <w:r>
        <w:rPr>
          <w:rFonts w:hint="eastAsia"/>
        </w:rPr>
        <w:t>标识在支架上还是壳体上？</w:t>
      </w:r>
    </w:p>
  </w:comment>
  <w:comment w:id="4" w:author="Bingbing Liu" w:date="2025-09-12T17:35:00Z" w:initials="BL">
    <w:p w14:paraId="32CBA939" w14:textId="77777777" w:rsidR="00543CE6" w:rsidRDefault="00543CE6" w:rsidP="00543CE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安装在哪侧？</w:t>
      </w:r>
    </w:p>
  </w:comment>
  <w:comment w:id="5" w:author="Bingbing Liu" w:date="2025-09-12T18:03:00Z" w:initials="BL">
    <w:p w14:paraId="481853ED" w14:textId="77777777" w:rsidR="000A1218" w:rsidRDefault="000A1218" w:rsidP="000A121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写上多少度</w:t>
      </w:r>
    </w:p>
  </w:comment>
  <w:comment w:id="6" w:author="Bingbing Liu" w:date="2025-09-12T18:11:00Z" w:initials="BL">
    <w:p w14:paraId="35A16A1F" w14:textId="77777777" w:rsidR="001E7E66" w:rsidRDefault="001E7E66" w:rsidP="001E7E6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8" w:author="Bingbing Liu" w:date="2025-09-12T17:51:00Z" w:initials="BL">
    <w:p w14:paraId="02DA9E06" w14:textId="581FD789" w:rsidR="00543CE6" w:rsidRDefault="00543CE6" w:rsidP="00543CE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1.</w:t>
      </w:r>
      <w:r>
        <w:rPr>
          <w:rFonts w:hint="eastAsia"/>
        </w:rPr>
        <w:t>只要能够体现出打刻标识的图纸视图，都要有打刻标志</w:t>
      </w:r>
    </w:p>
    <w:p w14:paraId="17ED0C3F" w14:textId="77777777" w:rsidR="00543CE6" w:rsidRDefault="00543CE6" w:rsidP="00543CE6">
      <w:pPr>
        <w:pStyle w:val="CommentText"/>
      </w:pPr>
      <w:r>
        <w:rPr>
          <w:rFonts w:hint="eastAsia"/>
        </w:rPr>
        <w:t>2.IV</w:t>
      </w:r>
      <w:r>
        <w:rPr>
          <w:rFonts w:hint="eastAsia"/>
        </w:rPr>
        <w:t>类镜安装高度如果大于</w:t>
      </w:r>
      <w:r>
        <w:rPr>
          <w:rFonts w:hint="eastAsia"/>
        </w:rPr>
        <w:t>2</w:t>
      </w:r>
      <w:r>
        <w:rPr>
          <w:rFonts w:hint="eastAsia"/>
        </w:rPr>
        <w:t>米，要有标识</w:t>
      </w:r>
    </w:p>
    <w:p w14:paraId="7BFB8BFA" w14:textId="77777777" w:rsidR="00543CE6" w:rsidRDefault="00543CE6" w:rsidP="00543CE6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4C64E71F" w14:textId="77777777" w:rsidR="00543CE6" w:rsidRDefault="00543CE6" w:rsidP="00543CE6">
      <w:pPr>
        <w:pStyle w:val="CommentText"/>
      </w:pPr>
      <w:r>
        <w:t>4..</w:t>
      </w:r>
      <w:r>
        <w:rPr>
          <w:rFonts w:hint="eastAsia"/>
        </w:rPr>
        <w:t>标注安装角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CBE296" w15:done="0"/>
  <w15:commentEx w15:paraId="32CBA939" w15:done="0"/>
  <w15:commentEx w15:paraId="481853ED" w15:done="0"/>
  <w15:commentEx w15:paraId="35A16A1F" w15:done="0"/>
  <w15:commentEx w15:paraId="4C64E7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11D72B" w16cex:dateUtc="2025-09-12T09:47:00Z"/>
  <w16cex:commentExtensible w16cex:durableId="564E0365" w16cex:dateUtc="2025-09-12T09:35:00Z"/>
  <w16cex:commentExtensible w16cex:durableId="5227F4A9" w16cex:dateUtc="2025-09-12T10:03:00Z"/>
  <w16cex:commentExtensible w16cex:durableId="47FCDA2E" w16cex:dateUtc="2025-09-12T10:11:00Z"/>
  <w16cex:commentExtensible w16cex:durableId="13295EF5" w16cex:dateUtc="2025-09-12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CBE296" w16cid:durableId="0611D72B"/>
  <w16cid:commentId w16cid:paraId="32CBA939" w16cid:durableId="564E0365"/>
  <w16cid:commentId w16cid:paraId="481853ED" w16cid:durableId="5227F4A9"/>
  <w16cid:commentId w16cid:paraId="35A16A1F" w16cid:durableId="47FCDA2E"/>
  <w16cid:commentId w16cid:paraId="4C64E71F" w16cid:durableId="13295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F845" w14:textId="77777777" w:rsidR="009402F4" w:rsidRDefault="009402F4">
      <w:pPr>
        <w:spacing w:line="240" w:lineRule="auto"/>
      </w:pPr>
      <w:r>
        <w:separator/>
      </w:r>
    </w:p>
  </w:endnote>
  <w:endnote w:type="continuationSeparator" w:id="0">
    <w:p w14:paraId="6F20373A" w14:textId="77777777" w:rsidR="009402F4" w:rsidRDefault="00940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430A" w14:textId="77777777" w:rsidR="009402F4" w:rsidRDefault="009402F4">
      <w:pPr>
        <w:spacing w:after="0"/>
      </w:pPr>
      <w:r>
        <w:separator/>
      </w:r>
    </w:p>
  </w:footnote>
  <w:footnote w:type="continuationSeparator" w:id="0">
    <w:p w14:paraId="12754159" w14:textId="77777777" w:rsidR="009402F4" w:rsidRDefault="00940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9E466D" w14:paraId="1D7959A3" w14:textId="77777777">
      <w:trPr>
        <w:cantSplit/>
        <w:trHeight w:val="288"/>
      </w:trPr>
      <w:tc>
        <w:tcPr>
          <w:tcW w:w="5130" w:type="dxa"/>
        </w:tcPr>
        <w:p w14:paraId="721475C8" w14:textId="77777777" w:rsidR="009E466D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15F76050" w14:textId="77777777" w:rsidR="009E466D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4E368AD8" w14:textId="77777777" w:rsidR="009E466D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53707B89" w14:textId="77777777" w:rsidR="009E466D" w:rsidRDefault="009E4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9E466D" w14:paraId="315D4892" w14:textId="77777777">
      <w:trPr>
        <w:cantSplit/>
        <w:trHeight w:val="288"/>
      </w:trPr>
      <w:tc>
        <w:tcPr>
          <w:tcW w:w="5130" w:type="dxa"/>
        </w:tcPr>
        <w:p w14:paraId="3D87E552" w14:textId="6F425AAA" w:rsidR="009E466D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eastAsiaTheme="minorEastAsia" w:hint="eastAsia"/>
              <w:sz w:val="22"/>
              <w:szCs w:val="22"/>
            </w:rPr>
            <w:t>FMD&amp;FH-003</w:t>
          </w:r>
          <w:r w:rsidR="00543CE6" w:rsidRPr="00543CE6">
            <w:rPr>
              <w:rFonts w:eastAsiaTheme="minor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21753FE0" w14:textId="77777777" w:rsidR="009E466D" w:rsidRDefault="00000000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September 09, 2025</w:t>
          </w:r>
        </w:p>
      </w:tc>
      <w:tc>
        <w:tcPr>
          <w:tcW w:w="1638" w:type="dxa"/>
        </w:tcPr>
        <w:p w14:paraId="2A2039FC" w14:textId="659B730D" w:rsidR="009E466D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543CE6" w:rsidRPr="00543CE6">
            <w:rPr>
              <w:color w:val="FF0000"/>
              <w:sz w:val="22"/>
              <w:szCs w:val="22"/>
            </w:rPr>
            <w:t>8</w:t>
          </w:r>
        </w:p>
      </w:tc>
    </w:tr>
  </w:tbl>
  <w:p w14:paraId="62B5E294" w14:textId="77777777" w:rsidR="009E466D" w:rsidRDefault="009E46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9E466D" w14:paraId="74F79991" w14:textId="77777777">
      <w:trPr>
        <w:cantSplit/>
        <w:trHeight w:val="288"/>
      </w:trPr>
      <w:tc>
        <w:tcPr>
          <w:tcW w:w="5130" w:type="dxa"/>
        </w:tcPr>
        <w:p w14:paraId="10E924F9" w14:textId="313B9ED5" w:rsidR="009E466D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543CE6">
            <w:rPr>
              <w:rFonts w:eastAsiaTheme="minorEastAsia" w:hint="eastAsia"/>
              <w:sz w:val="22"/>
              <w:szCs w:val="22"/>
            </w:rPr>
            <w:t>FMD&amp;FH-003</w:t>
          </w:r>
          <w:r w:rsidR="00543CE6" w:rsidRPr="00543CE6">
            <w:rPr>
              <w:rFonts w:eastAsiaTheme="minor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5B3C3142" w14:textId="77777777" w:rsidR="009E466D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September 09, 2025</w:t>
          </w:r>
        </w:p>
      </w:tc>
      <w:tc>
        <w:tcPr>
          <w:tcW w:w="1638" w:type="dxa"/>
        </w:tcPr>
        <w:p w14:paraId="2F3A91C9" w14:textId="7D090717" w:rsidR="009E466D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543CE6" w:rsidRPr="00543CE6">
            <w:rPr>
              <w:color w:val="FF0000"/>
              <w:sz w:val="22"/>
              <w:szCs w:val="22"/>
            </w:rPr>
            <w:t>8</w:t>
          </w:r>
        </w:p>
      </w:tc>
    </w:tr>
  </w:tbl>
  <w:p w14:paraId="59CB4FCD" w14:textId="77777777" w:rsidR="009E466D" w:rsidRDefault="009E46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B764" w14:textId="77777777" w:rsidR="009E466D" w:rsidRDefault="009E466D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62D6E"/>
    <w:rsid w:val="0008291E"/>
    <w:rsid w:val="00091796"/>
    <w:rsid w:val="0009674A"/>
    <w:rsid w:val="00096C7E"/>
    <w:rsid w:val="000A10FB"/>
    <w:rsid w:val="000A1218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1E7E66"/>
    <w:rsid w:val="00204E16"/>
    <w:rsid w:val="0020603C"/>
    <w:rsid w:val="00206C3B"/>
    <w:rsid w:val="00214DD8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A9A"/>
    <w:rsid w:val="002D3CE3"/>
    <w:rsid w:val="002D6735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6073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04C6"/>
    <w:rsid w:val="003B65DF"/>
    <w:rsid w:val="003C2E13"/>
    <w:rsid w:val="003C627B"/>
    <w:rsid w:val="003D2813"/>
    <w:rsid w:val="003D723B"/>
    <w:rsid w:val="00404D73"/>
    <w:rsid w:val="00415308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3CE6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711A"/>
    <w:rsid w:val="005714FA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570F"/>
    <w:rsid w:val="00614CF8"/>
    <w:rsid w:val="006163B1"/>
    <w:rsid w:val="00626B44"/>
    <w:rsid w:val="00627811"/>
    <w:rsid w:val="00630DEE"/>
    <w:rsid w:val="006408B3"/>
    <w:rsid w:val="006439DD"/>
    <w:rsid w:val="00650354"/>
    <w:rsid w:val="00657CAE"/>
    <w:rsid w:val="00666C87"/>
    <w:rsid w:val="00674196"/>
    <w:rsid w:val="006933C8"/>
    <w:rsid w:val="006A2256"/>
    <w:rsid w:val="006B4A31"/>
    <w:rsid w:val="006B5CC5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0BAB"/>
    <w:rsid w:val="007F2694"/>
    <w:rsid w:val="007F648B"/>
    <w:rsid w:val="00801E3B"/>
    <w:rsid w:val="00801F86"/>
    <w:rsid w:val="00805196"/>
    <w:rsid w:val="00811C14"/>
    <w:rsid w:val="00820F9A"/>
    <w:rsid w:val="00823B19"/>
    <w:rsid w:val="0082402D"/>
    <w:rsid w:val="00824570"/>
    <w:rsid w:val="0082746C"/>
    <w:rsid w:val="00833E8B"/>
    <w:rsid w:val="00835BEF"/>
    <w:rsid w:val="00837B60"/>
    <w:rsid w:val="00862120"/>
    <w:rsid w:val="00865847"/>
    <w:rsid w:val="0087247B"/>
    <w:rsid w:val="00881B24"/>
    <w:rsid w:val="00884DFE"/>
    <w:rsid w:val="00892D68"/>
    <w:rsid w:val="00893654"/>
    <w:rsid w:val="00897FC1"/>
    <w:rsid w:val="008A1370"/>
    <w:rsid w:val="008A2100"/>
    <w:rsid w:val="008A76E8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0734D"/>
    <w:rsid w:val="00923881"/>
    <w:rsid w:val="0093123B"/>
    <w:rsid w:val="0093273B"/>
    <w:rsid w:val="00934073"/>
    <w:rsid w:val="0093422B"/>
    <w:rsid w:val="009347B5"/>
    <w:rsid w:val="0093648E"/>
    <w:rsid w:val="009402F4"/>
    <w:rsid w:val="00951272"/>
    <w:rsid w:val="009519D0"/>
    <w:rsid w:val="0095447D"/>
    <w:rsid w:val="0096502B"/>
    <w:rsid w:val="00965990"/>
    <w:rsid w:val="00966BAF"/>
    <w:rsid w:val="009814F3"/>
    <w:rsid w:val="0098332C"/>
    <w:rsid w:val="00985D95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D00"/>
    <w:rsid w:val="009E466D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329A"/>
    <w:rsid w:val="00AF0140"/>
    <w:rsid w:val="00AF0AEE"/>
    <w:rsid w:val="00AF5B50"/>
    <w:rsid w:val="00B020AD"/>
    <w:rsid w:val="00B1287B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3DEE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C0C13"/>
    <w:rsid w:val="00CC1583"/>
    <w:rsid w:val="00CC4A9A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51305"/>
    <w:rsid w:val="00D51830"/>
    <w:rsid w:val="00D56720"/>
    <w:rsid w:val="00D63751"/>
    <w:rsid w:val="00D671FB"/>
    <w:rsid w:val="00D75C0D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F1BDA"/>
    <w:rsid w:val="00DF24E7"/>
    <w:rsid w:val="00DF2DBB"/>
    <w:rsid w:val="00DF58D5"/>
    <w:rsid w:val="00DF686C"/>
    <w:rsid w:val="00DF7E1B"/>
    <w:rsid w:val="00DF7ED0"/>
    <w:rsid w:val="00E05C02"/>
    <w:rsid w:val="00E1336D"/>
    <w:rsid w:val="00E134B5"/>
    <w:rsid w:val="00E20145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1D10F39"/>
    <w:rsid w:val="03146F84"/>
    <w:rsid w:val="04272D62"/>
    <w:rsid w:val="0C8B0BC6"/>
    <w:rsid w:val="106D2640"/>
    <w:rsid w:val="10F96726"/>
    <w:rsid w:val="113F03A4"/>
    <w:rsid w:val="14626B03"/>
    <w:rsid w:val="15B31A80"/>
    <w:rsid w:val="17B502AE"/>
    <w:rsid w:val="191C79A6"/>
    <w:rsid w:val="19C60264"/>
    <w:rsid w:val="1B124510"/>
    <w:rsid w:val="202F7318"/>
    <w:rsid w:val="238F03C2"/>
    <w:rsid w:val="277B7B35"/>
    <w:rsid w:val="27B27F95"/>
    <w:rsid w:val="293B7DCF"/>
    <w:rsid w:val="2B180D2B"/>
    <w:rsid w:val="2BF02C1F"/>
    <w:rsid w:val="2C3B7238"/>
    <w:rsid w:val="2E526059"/>
    <w:rsid w:val="2FA46450"/>
    <w:rsid w:val="30122429"/>
    <w:rsid w:val="302575F0"/>
    <w:rsid w:val="321D0DCE"/>
    <w:rsid w:val="358609A7"/>
    <w:rsid w:val="369E6DCB"/>
    <w:rsid w:val="37D227ED"/>
    <w:rsid w:val="3A8D7B21"/>
    <w:rsid w:val="426E6A8F"/>
    <w:rsid w:val="42E85C8E"/>
    <w:rsid w:val="45404891"/>
    <w:rsid w:val="46CE48DD"/>
    <w:rsid w:val="4783003E"/>
    <w:rsid w:val="4913786F"/>
    <w:rsid w:val="4A70511C"/>
    <w:rsid w:val="4A863BB5"/>
    <w:rsid w:val="4B1A0962"/>
    <w:rsid w:val="4B204769"/>
    <w:rsid w:val="4D53396F"/>
    <w:rsid w:val="4E6B6928"/>
    <w:rsid w:val="51D86272"/>
    <w:rsid w:val="55203507"/>
    <w:rsid w:val="56FD3227"/>
    <w:rsid w:val="58F25E16"/>
    <w:rsid w:val="5A2A6666"/>
    <w:rsid w:val="5A702171"/>
    <w:rsid w:val="5AA430E5"/>
    <w:rsid w:val="5EE25236"/>
    <w:rsid w:val="60135F8D"/>
    <w:rsid w:val="627C1EBA"/>
    <w:rsid w:val="62865CCB"/>
    <w:rsid w:val="6333652B"/>
    <w:rsid w:val="676771B0"/>
    <w:rsid w:val="67AA7DA2"/>
    <w:rsid w:val="69C47B17"/>
    <w:rsid w:val="6A3B2FC2"/>
    <w:rsid w:val="6CEA2B5F"/>
    <w:rsid w:val="6D0E4D09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3C9358"/>
  <w15:docId w15:val="{D986191B-5454-4AD5-A1EF-1B7C65E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463</Words>
  <Characters>2640</Characters>
  <Application>Microsoft Office Word</Application>
  <DocSecurity>0</DocSecurity>
  <Lines>22</Lines>
  <Paragraphs>6</Paragraphs>
  <ScaleCrop>false</ScaleCrop>
  <Company>TÜV Rheinland / CCIC (Ningbo) Co., Ltd.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17</cp:revision>
  <cp:lastPrinted>2019-04-29T10:18:00Z</cp:lastPrinted>
  <dcterms:created xsi:type="dcterms:W3CDTF">2019-05-27T08:23:00Z</dcterms:created>
  <dcterms:modified xsi:type="dcterms:W3CDTF">2025-09-12T10:11:00Z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