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276262" w14:paraId="04B73A27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5D440F47" w14:textId="77777777" w:rsidR="00276262" w:rsidRDefault="00000000">
            <w:pPr>
              <w:jc w:val="center"/>
              <w:rPr>
                <w:sz w:val="22"/>
                <w:szCs w:val="22"/>
              </w:rPr>
            </w:pPr>
            <w:bookmarkStart w:id="0" w:name="OLE_LINK18"/>
            <w:bookmarkStart w:id="1" w:name="OLE_LINK19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170AEF36" w14:textId="77777777" w:rsidR="0027626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1987AAFC" w14:textId="59522247" w:rsidR="0027626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REGULATION No. 46, Amend. </w:t>
            </w:r>
            <w:r w:rsidRPr="00CC7869">
              <w:rPr>
                <w:color w:val="FF0000"/>
                <w:sz w:val="22"/>
                <w:szCs w:val="22"/>
              </w:rPr>
              <w:t>0</w:t>
            </w:r>
            <w:r w:rsidR="00CC7869" w:rsidRPr="00CC7869"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276262" w14:paraId="4907E535" w14:textId="77777777">
        <w:trPr>
          <w:trHeight w:val="639"/>
        </w:trPr>
        <w:tc>
          <w:tcPr>
            <w:tcW w:w="4822" w:type="dxa"/>
            <w:gridSpan w:val="4"/>
          </w:tcPr>
          <w:p w14:paraId="043E8AEA" w14:textId="77777777" w:rsidR="00276262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6E63F4F1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BB8BBC3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2449C4" wp14:editId="13C60C9F">
                  <wp:simplePos x="0" y="0"/>
                  <wp:positionH relativeFrom="margin">
                    <wp:posOffset>839469</wp:posOffset>
                  </wp:positionH>
                  <wp:positionV relativeFrom="margin">
                    <wp:posOffset>-33021</wp:posOffset>
                  </wp:positionV>
                  <wp:extent cx="714375" cy="511223"/>
                  <wp:effectExtent l="0" t="0" r="0" b="317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99" cy="51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276262" w14:paraId="7E8AFF88" w14:textId="77777777">
        <w:trPr>
          <w:trHeight w:val="71"/>
        </w:trPr>
        <w:tc>
          <w:tcPr>
            <w:tcW w:w="4822" w:type="dxa"/>
            <w:gridSpan w:val="4"/>
          </w:tcPr>
          <w:p w14:paraId="4EF0F307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0CA8260B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9C826F3" w14:textId="77777777" w:rsidR="00276262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FMD&amp;FH-006</w:t>
            </w:r>
          </w:p>
        </w:tc>
      </w:tr>
      <w:tr w:rsidR="00276262" w14:paraId="77A45B75" w14:textId="77777777">
        <w:trPr>
          <w:trHeight w:val="71"/>
        </w:trPr>
        <w:tc>
          <w:tcPr>
            <w:tcW w:w="4822" w:type="dxa"/>
            <w:gridSpan w:val="4"/>
          </w:tcPr>
          <w:p w14:paraId="3579FAA5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239157B2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9DE13A5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276262" w14:paraId="25663B9D" w14:textId="77777777">
        <w:trPr>
          <w:trHeight w:val="738"/>
        </w:trPr>
        <w:tc>
          <w:tcPr>
            <w:tcW w:w="4822" w:type="dxa"/>
            <w:gridSpan w:val="4"/>
          </w:tcPr>
          <w:p w14:paraId="77559262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Category of </w:t>
            </w:r>
            <w:proofErr w:type="gramStart"/>
            <w:r>
              <w:rPr>
                <w:sz w:val="22"/>
                <w:szCs w:val="22"/>
              </w:rPr>
              <w:t>vehicle</w:t>
            </w:r>
            <w:proofErr w:type="gramEnd"/>
            <w:r>
              <w:rPr>
                <w:sz w:val="22"/>
                <w:szCs w:val="22"/>
              </w:rPr>
              <w:t xml:space="preserve"> for which the device is intended</w:t>
            </w:r>
          </w:p>
        </w:tc>
        <w:tc>
          <w:tcPr>
            <w:tcW w:w="236" w:type="dxa"/>
          </w:tcPr>
          <w:p w14:paraId="28DDB59C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C8CECD3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N3</w:t>
            </w:r>
          </w:p>
        </w:tc>
      </w:tr>
      <w:tr w:rsidR="00276262" w14:paraId="3BE35E76" w14:textId="77777777">
        <w:trPr>
          <w:trHeight w:val="1602"/>
        </w:trPr>
        <w:tc>
          <w:tcPr>
            <w:tcW w:w="4822" w:type="dxa"/>
            <w:gridSpan w:val="4"/>
          </w:tcPr>
          <w:p w14:paraId="5E09AB28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33F8156B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F5A7553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5C53C79E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151DE9C5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379DD739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3D568970" w14:textId="77777777" w:rsidR="00276262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276262" w14:paraId="3DFD5944" w14:textId="77777777">
        <w:trPr>
          <w:trHeight w:val="738"/>
        </w:trPr>
        <w:tc>
          <w:tcPr>
            <w:tcW w:w="4822" w:type="dxa"/>
            <w:gridSpan w:val="4"/>
          </w:tcPr>
          <w:p w14:paraId="1CABA75E" w14:textId="77777777" w:rsidR="00276262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0040741B" w14:textId="77777777" w:rsidR="00276262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3B2D0B4" w14:textId="77777777" w:rsidR="00276262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276262" w14:paraId="43AB51CC" w14:textId="77777777">
        <w:trPr>
          <w:trHeight w:val="720"/>
        </w:trPr>
        <w:tc>
          <w:tcPr>
            <w:tcW w:w="4822" w:type="dxa"/>
            <w:gridSpan w:val="4"/>
          </w:tcPr>
          <w:p w14:paraId="3B565FB1" w14:textId="77777777" w:rsidR="00276262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7BA1E8E8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D7103CC" w14:textId="77777777" w:rsidR="00276262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276262" w14:paraId="04C21A07" w14:textId="77777777">
        <w:trPr>
          <w:trHeight w:val="720"/>
        </w:trPr>
        <w:tc>
          <w:tcPr>
            <w:tcW w:w="4822" w:type="dxa"/>
            <w:gridSpan w:val="4"/>
          </w:tcPr>
          <w:p w14:paraId="1E6DCACA" w14:textId="77777777" w:rsidR="00276262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 xml:space="preserve">6.1. Other </w:t>
            </w:r>
            <w:proofErr w:type="gramStart"/>
            <w:r>
              <w:rPr>
                <w:rFonts w:eastAsia="Malgun Gothic"/>
                <w:sz w:val="22"/>
                <w:szCs w:val="22"/>
                <w:lang w:eastAsia="ko-KR"/>
              </w:rPr>
              <w:t>mean</w:t>
            </w:r>
            <w:proofErr w:type="gramEnd"/>
            <w:r>
              <w:rPr>
                <w:rFonts w:eastAsia="Malgun Gothic"/>
                <w:sz w:val="22"/>
                <w:szCs w:val="22"/>
                <w:lang w:eastAsia="ko-KR"/>
              </w:rPr>
              <w:t xml:space="preserve"> of identification link to the approval mark</w:t>
            </w:r>
          </w:p>
        </w:tc>
        <w:tc>
          <w:tcPr>
            <w:tcW w:w="236" w:type="dxa"/>
          </w:tcPr>
          <w:p w14:paraId="75096C64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5901D56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276262" w14:paraId="4A47BE82" w14:textId="77777777">
        <w:trPr>
          <w:trHeight w:val="414"/>
        </w:trPr>
        <w:tc>
          <w:tcPr>
            <w:tcW w:w="4822" w:type="dxa"/>
            <w:gridSpan w:val="4"/>
          </w:tcPr>
          <w:p w14:paraId="256D3159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690ADCA6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0BFCAC8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38D34BE0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1D129576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6CFC9579" w14:textId="77777777" w:rsidR="00276262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30FF3958" w14:textId="77777777" w:rsidR="00276262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276262" w14:paraId="31890138" w14:textId="77777777">
        <w:trPr>
          <w:trHeight w:val="225"/>
        </w:trPr>
        <w:tc>
          <w:tcPr>
            <w:tcW w:w="4822" w:type="dxa"/>
            <w:gridSpan w:val="4"/>
          </w:tcPr>
          <w:p w14:paraId="3D645D64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4E5F88D7" w14:textId="77777777" w:rsidR="00276262" w:rsidRDefault="00276262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42116CD5" w14:textId="77777777" w:rsidR="00276262" w:rsidRDefault="00276262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276262" w14:paraId="506D9FBD" w14:textId="77777777">
        <w:trPr>
          <w:trHeight w:val="71"/>
        </w:trPr>
        <w:tc>
          <w:tcPr>
            <w:tcW w:w="426" w:type="dxa"/>
          </w:tcPr>
          <w:p w14:paraId="70009303" w14:textId="77777777" w:rsidR="00276262" w:rsidRDefault="00276262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114D9D7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77F601C4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3AEB54A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VI</w:t>
            </w:r>
          </w:p>
        </w:tc>
      </w:tr>
      <w:tr w:rsidR="00276262" w14:paraId="464C9FBA" w14:textId="77777777">
        <w:trPr>
          <w:trHeight w:val="329"/>
        </w:trPr>
        <w:tc>
          <w:tcPr>
            <w:tcW w:w="426" w:type="dxa"/>
          </w:tcPr>
          <w:p w14:paraId="1895F6EB" w14:textId="77777777" w:rsidR="00276262" w:rsidRDefault="00276262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4C2E665E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2B1A0B8D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139ED2D" w14:textId="4666E8A4" w:rsidR="00276262" w:rsidRDefault="00CC7869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CC7869">
              <w:rPr>
                <w:color w:val="FF0000"/>
                <w:sz w:val="22"/>
                <w:szCs w:val="22"/>
              </w:rPr>
              <w:t>Front-view device, mounted on the front of the vehicle</w:t>
            </w:r>
          </w:p>
        </w:tc>
      </w:tr>
      <w:tr w:rsidR="00276262" w14:paraId="7E0B391C" w14:textId="77777777">
        <w:trPr>
          <w:trHeight w:val="180"/>
        </w:trPr>
        <w:tc>
          <w:tcPr>
            <w:tcW w:w="426" w:type="dxa"/>
          </w:tcPr>
          <w:p w14:paraId="04988E3F" w14:textId="77777777" w:rsidR="00276262" w:rsidRDefault="00276262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B95BB09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6A35324A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5D741FD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276262" w14:paraId="536D9573" w14:textId="77777777">
        <w:trPr>
          <w:trHeight w:val="180"/>
        </w:trPr>
        <w:tc>
          <w:tcPr>
            <w:tcW w:w="426" w:type="dxa"/>
          </w:tcPr>
          <w:p w14:paraId="0F9ADBD7" w14:textId="77777777" w:rsidR="00276262" w:rsidRDefault="00276262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42F0738A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1D8D43F6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F74EB24" w14:textId="77777777" w:rsidR="00276262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3"/>
            <w:r w:rsidR="00CC7869">
              <w:rPr>
                <w:rStyle w:val="CommentReference"/>
              </w:rPr>
              <w:commentReference w:id="3"/>
            </w:r>
          </w:p>
        </w:tc>
      </w:tr>
      <w:tr w:rsidR="00276262" w14:paraId="25663E9A" w14:textId="77777777">
        <w:trPr>
          <w:trHeight w:val="288"/>
        </w:trPr>
        <w:tc>
          <w:tcPr>
            <w:tcW w:w="426" w:type="dxa"/>
          </w:tcPr>
          <w:p w14:paraId="2E0B40A8" w14:textId="77777777" w:rsidR="00276262" w:rsidRDefault="00276262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00BC4BBF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52B28247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53CB7DC" w14:textId="53B389A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commentRangeStart w:id="4"/>
            <w:r w:rsidRPr="00CC7869">
              <w:rPr>
                <w:rFonts w:hint="eastAsia"/>
                <w:color w:val="FF0000"/>
                <w:sz w:val="22"/>
                <w:szCs w:val="22"/>
              </w:rPr>
              <w:t>R</w:t>
            </w:r>
            <w:r w:rsidR="00CC7869" w:rsidRPr="00CC7869">
              <w:rPr>
                <w:rFonts w:hint="eastAsia"/>
                <w:color w:val="FF0000"/>
                <w:sz w:val="22"/>
                <w:szCs w:val="22"/>
              </w:rPr>
              <w:t>=2</w:t>
            </w:r>
            <w:r w:rsidR="00CC7869">
              <w:rPr>
                <w:rFonts w:hint="eastAsia"/>
                <w:color w:val="FF0000"/>
                <w:sz w:val="22"/>
                <w:szCs w:val="22"/>
              </w:rPr>
              <w:t>00</w:t>
            </w:r>
            <w:r w:rsidR="00CC7869" w:rsidRPr="00CC7869">
              <w:rPr>
                <w:rFonts w:hint="eastAsia"/>
                <w:color w:val="FF0000"/>
                <w:sz w:val="22"/>
                <w:szCs w:val="22"/>
              </w:rPr>
              <w:t>±</w:t>
            </w:r>
            <w:r w:rsidR="00CC7869" w:rsidRPr="00CC7869">
              <w:rPr>
                <w:rFonts w:hint="eastAsia"/>
                <w:color w:val="FF0000"/>
                <w:sz w:val="22"/>
                <w:szCs w:val="22"/>
              </w:rPr>
              <w:t>15</w:t>
            </w:r>
            <w:r w:rsidRPr="00CC7869">
              <w:rPr>
                <w:rFonts w:hint="eastAsia"/>
                <w:color w:val="FF0000"/>
                <w:sz w:val="22"/>
                <w:szCs w:val="22"/>
              </w:rPr>
              <w:t>mm</w:t>
            </w:r>
            <w:commentRangeEnd w:id="4"/>
            <w:r w:rsidR="00CC7869">
              <w:rPr>
                <w:rStyle w:val="CommentReference"/>
              </w:rPr>
              <w:commentReference w:id="4"/>
            </w:r>
          </w:p>
        </w:tc>
      </w:tr>
      <w:tr w:rsidR="00276262" w14:paraId="1AF38BAE" w14:textId="77777777">
        <w:trPr>
          <w:trHeight w:val="981"/>
        </w:trPr>
        <w:tc>
          <w:tcPr>
            <w:tcW w:w="426" w:type="dxa"/>
          </w:tcPr>
          <w:p w14:paraId="5E7C5EF4" w14:textId="77777777" w:rsidR="00276262" w:rsidRDefault="00276262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4539BA4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7686DD15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2EDC6E29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597AD45D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502DB04" w14:textId="79783BEF" w:rsidR="00637D1F" w:rsidRPr="00637D1F" w:rsidRDefault="00637D1F" w:rsidP="00637D1F">
            <w:pPr>
              <w:spacing w:after="120" w:line="240" w:lineRule="auto"/>
              <w:rPr>
                <w:color w:val="FF0000"/>
                <w:sz w:val="22"/>
                <w:szCs w:val="22"/>
              </w:rPr>
            </w:pPr>
            <w:r w:rsidRPr="00637D1F">
              <w:rPr>
                <w:color w:val="FF0000"/>
                <w:sz w:val="22"/>
                <w:szCs w:val="22"/>
              </w:rPr>
              <w:t>Width: 259.8±</w:t>
            </w:r>
            <w:r>
              <w:rPr>
                <w:rFonts w:hint="eastAsia"/>
                <w:color w:val="FF0000"/>
                <w:sz w:val="22"/>
                <w:szCs w:val="22"/>
              </w:rPr>
              <w:t>0.5</w:t>
            </w:r>
            <w:r w:rsidRPr="00637D1F">
              <w:rPr>
                <w:color w:val="FF0000"/>
                <w:sz w:val="22"/>
                <w:szCs w:val="22"/>
              </w:rPr>
              <w:t xml:space="preserve"> mm, height: 149.4±</w:t>
            </w:r>
            <w:r>
              <w:rPr>
                <w:rFonts w:hint="eastAsia"/>
                <w:color w:val="FF0000"/>
                <w:sz w:val="22"/>
                <w:szCs w:val="22"/>
              </w:rPr>
              <w:t>0.5</w:t>
            </w:r>
            <w:r w:rsidRPr="00637D1F">
              <w:rPr>
                <w:color w:val="FF0000"/>
                <w:sz w:val="22"/>
                <w:szCs w:val="22"/>
              </w:rPr>
              <w:t xml:space="preserve"> mm </w:t>
            </w:r>
          </w:p>
          <w:p w14:paraId="0B7ECFB8" w14:textId="0674AC4E" w:rsidR="00276262" w:rsidRDefault="00000000" w:rsidP="00637D1F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276262" w14:paraId="2F7585FF" w14:textId="77777777">
        <w:trPr>
          <w:trHeight w:val="71"/>
        </w:trPr>
        <w:tc>
          <w:tcPr>
            <w:tcW w:w="426" w:type="dxa"/>
          </w:tcPr>
          <w:p w14:paraId="0C4250C8" w14:textId="77777777" w:rsidR="00276262" w:rsidRDefault="00276262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721AF78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12556BE2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218760B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PP</w:t>
            </w:r>
          </w:p>
        </w:tc>
      </w:tr>
      <w:tr w:rsidR="00276262" w14:paraId="381DE958" w14:textId="77777777">
        <w:trPr>
          <w:trHeight w:val="87"/>
        </w:trPr>
        <w:tc>
          <w:tcPr>
            <w:tcW w:w="4822" w:type="dxa"/>
            <w:gridSpan w:val="4"/>
          </w:tcPr>
          <w:p w14:paraId="4AA2672C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535CCD2A" w14:textId="77777777" w:rsidR="0027626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A37975B" w14:textId="37607BA8" w:rsidR="00276262" w:rsidRPr="00637D1F" w:rsidRDefault="00000000" w:rsidP="00637D1F">
            <w:pPr>
              <w:spacing w:after="0" w:line="240" w:lineRule="auto"/>
              <w:rPr>
                <w:sz w:val="22"/>
                <w:szCs w:val="22"/>
              </w:rPr>
            </w:pPr>
            <w:r w:rsidRPr="00637D1F">
              <w:rPr>
                <w:rFonts w:hint="eastAsia"/>
                <w:sz w:val="22"/>
                <w:szCs w:val="22"/>
              </w:rPr>
              <w:t>78807046</w:t>
            </w:r>
            <w:r w:rsidR="00637D1F">
              <w:rPr>
                <w:rFonts w:hint="eastAsia"/>
                <w:sz w:val="22"/>
                <w:szCs w:val="22"/>
              </w:rPr>
              <w:t>(</w:t>
            </w:r>
            <w:r w:rsidRPr="00637D1F">
              <w:rPr>
                <w:rFonts w:hint="eastAsia"/>
                <w:sz w:val="22"/>
                <w:szCs w:val="22"/>
              </w:rPr>
              <w:t>REM0010852</w:t>
            </w:r>
            <w:r w:rsidR="00637D1F">
              <w:rPr>
                <w:rFonts w:hint="eastAsia"/>
                <w:sz w:val="22"/>
                <w:szCs w:val="22"/>
              </w:rPr>
              <w:t>)</w:t>
            </w:r>
          </w:p>
          <w:p w14:paraId="31B64265" w14:textId="162A4C6E" w:rsidR="00276262" w:rsidRDefault="00000000" w:rsidP="00637D1F">
            <w:pPr>
              <w:spacing w:after="0" w:line="240" w:lineRule="auto"/>
              <w:rPr>
                <w:rFonts w:ascii="宋体" w:hAnsi="宋体" w:hint="eastAsia"/>
                <w:bCs/>
                <w:sz w:val="24"/>
                <w:szCs w:val="24"/>
              </w:rPr>
            </w:pPr>
            <w:r w:rsidRPr="00637D1F">
              <w:rPr>
                <w:rFonts w:hint="eastAsia"/>
                <w:sz w:val="22"/>
                <w:szCs w:val="22"/>
              </w:rPr>
              <w:t>78807047</w:t>
            </w:r>
            <w:r w:rsidR="00637D1F">
              <w:rPr>
                <w:rFonts w:hint="eastAsia"/>
                <w:sz w:val="22"/>
                <w:szCs w:val="22"/>
              </w:rPr>
              <w:t>(</w:t>
            </w:r>
            <w:r w:rsidRPr="00637D1F">
              <w:rPr>
                <w:rFonts w:hint="eastAsia"/>
                <w:sz w:val="22"/>
                <w:szCs w:val="22"/>
              </w:rPr>
              <w:t>REM0010851</w:t>
            </w:r>
            <w:r w:rsidR="00637D1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76262" w14:paraId="456A1AA8" w14:textId="77777777">
        <w:trPr>
          <w:trHeight w:val="87"/>
        </w:trPr>
        <w:tc>
          <w:tcPr>
            <w:tcW w:w="4822" w:type="dxa"/>
            <w:gridSpan w:val="4"/>
          </w:tcPr>
          <w:p w14:paraId="6E8DA7D6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4B6CB8E6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4FE28A5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276262" w14:paraId="36B5D672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128D7B45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58BED08B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2B535377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276262" w14:paraId="3EDDF12E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A190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FC76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B1D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45FC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7DFB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commentRangeStart w:id="5"/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  <w:commentRangeEnd w:id="5"/>
            <w:r w:rsidR="00637D1F">
              <w:rPr>
                <w:rStyle w:val="CommentReference"/>
              </w:rPr>
              <w:commentReference w:id="5"/>
            </w:r>
          </w:p>
        </w:tc>
      </w:tr>
      <w:tr w:rsidR="00276262" w14:paraId="5A30AC33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5A3C" w14:textId="09D8022F" w:rsidR="00276262" w:rsidRDefault="00000000" w:rsidP="00637D1F">
            <w:pPr>
              <w:spacing w:after="0" w:line="240" w:lineRule="auto"/>
              <w:rPr>
                <w:sz w:val="22"/>
                <w:szCs w:val="22"/>
              </w:rPr>
            </w:pPr>
            <w:r w:rsidRPr="00637D1F">
              <w:rPr>
                <w:rFonts w:hint="eastAsia"/>
                <w:sz w:val="22"/>
                <w:szCs w:val="22"/>
              </w:rPr>
              <w:t>78807046</w:t>
            </w:r>
            <w:r w:rsidR="00637D1F">
              <w:rPr>
                <w:rFonts w:hint="eastAsia"/>
                <w:sz w:val="22"/>
                <w:szCs w:val="22"/>
              </w:rPr>
              <w:t>(</w:t>
            </w:r>
            <w:r w:rsidRPr="00637D1F">
              <w:rPr>
                <w:rFonts w:hint="eastAsia"/>
                <w:sz w:val="22"/>
                <w:szCs w:val="22"/>
              </w:rPr>
              <w:t>REM0010852</w:t>
            </w:r>
            <w:r w:rsidR="00637D1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88B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0A27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4519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C23" w14:textId="77777777" w:rsidR="00276262" w:rsidRDefault="00276262">
            <w:pPr>
              <w:spacing w:after="120"/>
              <w:rPr>
                <w:sz w:val="22"/>
                <w:szCs w:val="22"/>
              </w:rPr>
            </w:pPr>
          </w:p>
        </w:tc>
      </w:tr>
      <w:tr w:rsidR="00276262" w14:paraId="1EB7A7EB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74B" w14:textId="5278418F" w:rsidR="00276262" w:rsidRPr="00637D1F" w:rsidRDefault="00000000" w:rsidP="00637D1F">
            <w:pPr>
              <w:spacing w:after="0" w:line="240" w:lineRule="auto"/>
              <w:rPr>
                <w:sz w:val="22"/>
                <w:szCs w:val="22"/>
              </w:rPr>
            </w:pPr>
            <w:r w:rsidRPr="00637D1F">
              <w:rPr>
                <w:rFonts w:hint="eastAsia"/>
                <w:sz w:val="22"/>
                <w:szCs w:val="22"/>
              </w:rPr>
              <w:t>78807047</w:t>
            </w:r>
            <w:r w:rsidR="00637D1F">
              <w:rPr>
                <w:rFonts w:hint="eastAsia"/>
                <w:sz w:val="22"/>
                <w:szCs w:val="22"/>
              </w:rPr>
              <w:t>(</w:t>
            </w:r>
            <w:r w:rsidRPr="00637D1F">
              <w:rPr>
                <w:rFonts w:hint="eastAsia"/>
                <w:sz w:val="22"/>
                <w:szCs w:val="22"/>
              </w:rPr>
              <w:t>REM0010851</w:t>
            </w:r>
            <w:r w:rsidR="00637D1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7E7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07A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DB5" w14:textId="77777777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3DF" w14:textId="07B3A8E5" w:rsidR="00276262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Symmetrical with </w:t>
            </w:r>
            <w:r w:rsidRPr="00637D1F">
              <w:rPr>
                <w:rFonts w:hint="eastAsia"/>
                <w:sz w:val="22"/>
                <w:szCs w:val="22"/>
              </w:rPr>
              <w:t>78807046</w:t>
            </w:r>
            <w:r w:rsidR="00637D1F">
              <w:rPr>
                <w:rFonts w:hint="eastAsia"/>
                <w:sz w:val="22"/>
                <w:szCs w:val="22"/>
              </w:rPr>
              <w:t>(</w:t>
            </w:r>
            <w:r w:rsidRPr="00637D1F">
              <w:rPr>
                <w:rFonts w:hint="eastAsia"/>
                <w:sz w:val="22"/>
                <w:szCs w:val="22"/>
              </w:rPr>
              <w:t>REM0010852</w:t>
            </w:r>
            <w:r w:rsidR="00637D1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76262" w14:paraId="1756B416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06B1970D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65FC756F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21320781" w14:textId="77777777" w:rsidR="00276262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276262" w14:paraId="13F3FD10" w14:textId="77777777">
        <w:trPr>
          <w:trHeight w:val="637"/>
        </w:trPr>
        <w:tc>
          <w:tcPr>
            <w:tcW w:w="10490" w:type="dxa"/>
            <w:gridSpan w:val="8"/>
          </w:tcPr>
          <w:p w14:paraId="744769C2" w14:textId="77777777" w:rsidR="00276262" w:rsidRDefault="00276262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72B13966" w14:textId="7BEE1F46" w:rsidR="0027626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="00CC7869" w:rsidRPr="00CC7869">
              <w:rPr>
                <w:rFonts w:hint="eastAsia"/>
                <w:color w:val="FF0000"/>
                <w:sz w:val="22"/>
                <w:szCs w:val="22"/>
              </w:rPr>
              <w:t>7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pages</w:t>
            </w:r>
          </w:p>
        </w:tc>
      </w:tr>
    </w:tbl>
    <w:p w14:paraId="123FFDCC" w14:textId="77777777" w:rsidR="00276262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 xml:space="preserve">1) cross-out where not </w:t>
      </w:r>
      <w:commentRangeStart w:id="6"/>
      <w:r>
        <w:rPr>
          <w:rFonts w:eastAsia="Malgun Gothic" w:hint="eastAsia"/>
          <w:szCs w:val="22"/>
          <w:lang w:eastAsia="ko-KR"/>
        </w:rPr>
        <w:t>applicabl</w:t>
      </w:r>
      <w:r>
        <w:rPr>
          <w:rFonts w:eastAsiaTheme="minorEastAsia" w:hint="eastAsia"/>
          <w:szCs w:val="22"/>
        </w:rPr>
        <w:t>e</w:t>
      </w:r>
      <w:commentRangeEnd w:id="6"/>
      <w:r w:rsidR="00637D1F">
        <w:rPr>
          <w:rStyle w:val="CommentReference"/>
        </w:rPr>
        <w:commentReference w:id="6"/>
      </w:r>
    </w:p>
    <w:bookmarkEnd w:id="2"/>
    <w:p w14:paraId="3BF82A51" w14:textId="77777777" w:rsidR="00276262" w:rsidRDefault="00276262">
      <w:pPr>
        <w:jc w:val="center"/>
        <w:rPr>
          <w:sz w:val="22"/>
          <w:szCs w:val="22"/>
        </w:rPr>
        <w:sectPr w:rsidR="00276262">
          <w:headerReference w:type="even" r:id="rId11"/>
          <w:headerReference w:type="default" r:id="rId1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bookmarkEnd w:id="0"/>
    <w:bookmarkEnd w:id="1"/>
    <w:p w14:paraId="3A7C2989" w14:textId="77777777" w:rsidR="00276262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6D4D3919" wp14:editId="469471D0">
            <wp:extent cx="9215120" cy="6429375"/>
            <wp:effectExtent l="0" t="0" r="952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512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47DF0A9C" wp14:editId="52A6D88A">
            <wp:extent cx="9267190" cy="6576695"/>
            <wp:effectExtent l="0" t="0" r="1460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67190" cy="65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4AE1" w14:textId="77777777" w:rsidR="00276262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65CE061D" wp14:editId="2BCD7A87">
            <wp:extent cx="9217025" cy="6567805"/>
            <wp:effectExtent l="0" t="0" r="4445" b="317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7025" cy="65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F78FA" w14:textId="77777777" w:rsidR="00276262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04E2476B" wp14:editId="77DA7416">
            <wp:extent cx="9026525" cy="6502400"/>
            <wp:effectExtent l="0" t="0" r="12700" b="317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26525" cy="65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0BD21" w14:textId="77777777" w:rsidR="00276262" w:rsidRDefault="00276262">
      <w:pPr>
        <w:spacing w:before="80" w:after="80"/>
        <w:jc w:val="center"/>
        <w:rPr>
          <w:ins w:id="7" w:author="Administrator" w:date="2023-11-22T17:41:00Z"/>
        </w:rPr>
      </w:pPr>
    </w:p>
    <w:p w14:paraId="45845834" w14:textId="77777777" w:rsidR="00276262" w:rsidRDefault="00000000">
      <w:pPr>
        <w:spacing w:before="80" w:after="80"/>
        <w:jc w:val="center"/>
      </w:pPr>
      <w:r>
        <w:rPr>
          <w:noProof/>
        </w:rPr>
        <w:drawing>
          <wp:inline distT="0" distB="0" distL="114300" distR="114300" wp14:anchorId="12A4743E" wp14:editId="4A0C38ED">
            <wp:extent cx="8820785" cy="6355715"/>
            <wp:effectExtent l="0" t="0" r="6985" b="1841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0785" cy="63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AC18" w14:textId="77777777" w:rsidR="00276262" w:rsidRDefault="00276262">
      <w:pPr>
        <w:widowControl/>
        <w:autoSpaceDE/>
        <w:autoSpaceDN/>
        <w:adjustRightInd/>
        <w:spacing w:after="0" w:line="240" w:lineRule="auto"/>
        <w:sectPr w:rsidR="00276262">
          <w:headerReference w:type="default" r:id="rId18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762EC917" w14:textId="77777777" w:rsidR="00276262" w:rsidRDefault="00276262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7BE57648" w14:textId="77777777" w:rsidR="00276262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2CF7A85C" w14:textId="77777777" w:rsidR="00276262" w:rsidRDefault="00276262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3402A32B" w14:textId="77777777" w:rsidR="00276262" w:rsidRDefault="00276262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643A88FA" w14:textId="77777777" w:rsidR="00276262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34A5CF4A" w14:textId="77777777" w:rsidR="00276262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580E1602" w14:textId="77777777" w:rsidR="00276262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 xml:space="preserve">Type: </w:t>
      </w:r>
      <w:r>
        <w:rPr>
          <w:rFonts w:eastAsiaTheme="minorEastAsia" w:hint="eastAsia"/>
          <w:sz w:val="22"/>
          <w:szCs w:val="22"/>
        </w:rPr>
        <w:t>FMD&amp;FH-006</w:t>
      </w:r>
      <w:r>
        <w:rPr>
          <w:rFonts w:hint="eastAsia"/>
          <w:sz w:val="22"/>
          <w:szCs w:val="22"/>
        </w:rPr>
        <w:t xml:space="preserve"> </w:t>
      </w:r>
    </w:p>
    <w:p w14:paraId="2F6F398C" w14:textId="59B7DE63" w:rsidR="00276262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637D1F">
        <w:rPr>
          <w:rFonts w:eastAsia="Malgun Gothic" w:hint="eastAsia"/>
          <w:color w:val="FF0000"/>
          <w:sz w:val="22"/>
          <w:lang w:eastAsia="ko-KR"/>
        </w:rPr>
        <w:t>0</w:t>
      </w:r>
      <w:r w:rsidR="00637D1F" w:rsidRPr="00637D1F">
        <w:rPr>
          <w:rFonts w:eastAsiaTheme="minorEastAsia" w:hint="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58FF7C23" w14:textId="77777777" w:rsidR="00276262" w:rsidRDefault="00276262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5C4A211B" w14:textId="77777777" w:rsidR="00276262" w:rsidRDefault="00276262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22E4F335" w14:textId="33284961" w:rsidR="00276262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 w:rsidR="00DE75DB">
        <w:rPr>
          <w:rFonts w:hint="eastAsia"/>
          <w:sz w:val="22"/>
          <w:szCs w:val="22"/>
        </w:rPr>
        <w:t>September 09, 2025</w:t>
      </w:r>
    </w:p>
    <w:p w14:paraId="44530F65" w14:textId="77777777" w:rsidR="00276262" w:rsidRDefault="00276262">
      <w:pPr>
        <w:rPr>
          <w:b/>
          <w:i/>
          <w:sz w:val="24"/>
          <w:szCs w:val="24"/>
        </w:rPr>
      </w:pPr>
    </w:p>
    <w:p w14:paraId="4182790C" w14:textId="77777777" w:rsidR="00276262" w:rsidRDefault="00276262">
      <w:pPr>
        <w:rPr>
          <w:rFonts w:eastAsia="Malgun Gothic"/>
          <w:sz w:val="22"/>
          <w:szCs w:val="22"/>
          <w:lang w:eastAsia="ko-KR"/>
        </w:rPr>
      </w:pPr>
    </w:p>
    <w:p w14:paraId="456A95A7" w14:textId="77777777" w:rsidR="00276262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24FC0EC5" w14:textId="77777777" w:rsidR="00276262" w:rsidRDefault="00000000">
      <w:pPr>
        <w:rPr>
          <w:rFonts w:eastAsia="Malgun Gothic"/>
          <w:sz w:val="22"/>
          <w:szCs w:val="22"/>
          <w:lang w:eastAsia="ko-KR"/>
        </w:rPr>
      </w:pPr>
      <w:del w:id="8" w:author="Administrator" w:date="2023-11-23T09:53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1F0C419" wp14:editId="1C9FD16B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A31C3A6" wp14:editId="222B7F9D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F7301" w14:textId="77777777" w:rsidR="00276262" w:rsidRDefault="00276262">
      <w:pPr>
        <w:rPr>
          <w:rFonts w:eastAsia="Malgun Gothic"/>
          <w:sz w:val="22"/>
          <w:szCs w:val="22"/>
          <w:lang w:eastAsia="ko-KR"/>
        </w:rPr>
      </w:pPr>
    </w:p>
    <w:p w14:paraId="557BEC97" w14:textId="77777777" w:rsidR="00276262" w:rsidRDefault="00276262">
      <w:pPr>
        <w:rPr>
          <w:rFonts w:eastAsia="Malgun Gothic"/>
          <w:sz w:val="22"/>
          <w:szCs w:val="22"/>
          <w:lang w:eastAsia="ko-KR"/>
        </w:rPr>
      </w:pPr>
    </w:p>
    <w:p w14:paraId="0E30472F" w14:textId="77777777" w:rsidR="00276262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6D277FE2" w14:textId="77777777" w:rsidR="00276262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1F61E894" w14:textId="77777777" w:rsidR="00276262" w:rsidRDefault="00276262">
      <w:pPr>
        <w:spacing w:before="80" w:after="80"/>
      </w:pPr>
    </w:p>
    <w:sectPr w:rsidR="00276262">
      <w:headerReference w:type="default" r:id="rId20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8:26:00Z" w:initials="BL">
    <w:p w14:paraId="74F7B26B" w14:textId="77777777" w:rsidR="00CC7869" w:rsidRDefault="00CC7869" w:rsidP="00CC786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4" w:author="Bingbing Liu" w:date="2025-09-12T18:28:00Z" w:initials="BL">
    <w:p w14:paraId="29B4B518" w14:textId="77777777" w:rsidR="00CC7869" w:rsidRDefault="00CC7869" w:rsidP="00CC786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－公差的时候曲率半径不合格了</w:t>
      </w:r>
    </w:p>
  </w:comment>
  <w:comment w:id="5" w:author="Bingbing Liu" w:date="2025-09-12T18:32:00Z" w:initials="BL">
    <w:p w14:paraId="126315D0" w14:textId="77777777" w:rsidR="00637D1F" w:rsidRDefault="00637D1F" w:rsidP="00637D1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安装在哪侧？</w:t>
      </w:r>
    </w:p>
  </w:comment>
  <w:comment w:id="6" w:author="Bingbing Liu" w:date="2025-09-12T18:33:00Z" w:initials="BL">
    <w:p w14:paraId="590448FC" w14:textId="77777777" w:rsidR="00487300" w:rsidRDefault="00637D1F" w:rsidP="00487300">
      <w:pPr>
        <w:pStyle w:val="CommentText"/>
      </w:pPr>
      <w:r>
        <w:rPr>
          <w:rStyle w:val="CommentReference"/>
        </w:rPr>
        <w:annotationRef/>
      </w:r>
      <w:r w:rsidR="00487300">
        <w:rPr>
          <w:rFonts w:hint="eastAsia"/>
        </w:rPr>
        <w:t>1.</w:t>
      </w:r>
      <w:r w:rsidR="00487300">
        <w:rPr>
          <w:rFonts w:hint="eastAsia"/>
        </w:rPr>
        <w:t>只要能够体现出打刻标识的图纸视图，都要有打刻标志</w:t>
      </w:r>
    </w:p>
    <w:p w14:paraId="1470C05E" w14:textId="77777777" w:rsidR="00487300" w:rsidRDefault="00487300" w:rsidP="00487300">
      <w:pPr>
        <w:pStyle w:val="CommentText"/>
      </w:pPr>
      <w:r>
        <w:rPr>
          <w:rFonts w:hint="eastAsia"/>
        </w:rPr>
        <w:t>2.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4490A14D" w14:textId="77777777" w:rsidR="00487300" w:rsidRDefault="00487300" w:rsidP="00487300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曲率半径公差有问题</w:t>
      </w:r>
    </w:p>
    <w:p w14:paraId="7B88E7ED" w14:textId="77777777" w:rsidR="00487300" w:rsidRDefault="00487300" w:rsidP="00487300">
      <w:pPr>
        <w:pStyle w:val="CommentText"/>
      </w:pPr>
      <w:r>
        <w:rPr>
          <w:rFonts w:hint="eastAsia"/>
        </w:rPr>
        <w:t>4.</w:t>
      </w:r>
      <w:r>
        <w:rPr>
          <w:rFonts w:hint="eastAsia"/>
        </w:rPr>
        <w:t>支架的多个角度尺寸标注一下</w:t>
      </w:r>
    </w:p>
    <w:p w14:paraId="422473D7" w14:textId="77777777" w:rsidR="00487300" w:rsidRDefault="00487300" w:rsidP="00487300">
      <w:pPr>
        <w:pStyle w:val="CommentText"/>
      </w:pPr>
      <w:r>
        <w:t>5.</w:t>
      </w:r>
      <w:r>
        <w:rPr>
          <w:rFonts w:hint="eastAsia"/>
        </w:rPr>
        <w:t>标注支架底座的厚度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F7B26B" w15:done="0"/>
  <w15:commentEx w15:paraId="29B4B518" w15:done="0"/>
  <w15:commentEx w15:paraId="126315D0" w15:done="0"/>
  <w15:commentEx w15:paraId="422473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D202DE" w16cex:dateUtc="2025-09-12T10:26:00Z"/>
  <w16cex:commentExtensible w16cex:durableId="084290B8" w16cex:dateUtc="2025-09-12T10:28:00Z"/>
  <w16cex:commentExtensible w16cex:durableId="136C8FBB" w16cex:dateUtc="2025-09-12T10:32:00Z"/>
  <w16cex:commentExtensible w16cex:durableId="73BE48CA" w16cex:dateUtc="2025-09-12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F7B26B" w16cid:durableId="26D202DE"/>
  <w16cid:commentId w16cid:paraId="29B4B518" w16cid:durableId="084290B8"/>
  <w16cid:commentId w16cid:paraId="126315D0" w16cid:durableId="136C8FBB"/>
  <w16cid:commentId w16cid:paraId="422473D7" w16cid:durableId="73BE48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82FD" w14:textId="77777777" w:rsidR="007A5D6A" w:rsidRDefault="007A5D6A">
      <w:pPr>
        <w:spacing w:line="240" w:lineRule="auto"/>
      </w:pPr>
      <w:r>
        <w:separator/>
      </w:r>
    </w:p>
  </w:endnote>
  <w:endnote w:type="continuationSeparator" w:id="0">
    <w:p w14:paraId="3405AF26" w14:textId="77777777" w:rsidR="007A5D6A" w:rsidRDefault="007A5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25FB" w14:textId="77777777" w:rsidR="007A5D6A" w:rsidRDefault="007A5D6A">
      <w:pPr>
        <w:spacing w:after="0"/>
      </w:pPr>
      <w:r>
        <w:separator/>
      </w:r>
    </w:p>
  </w:footnote>
  <w:footnote w:type="continuationSeparator" w:id="0">
    <w:p w14:paraId="053E3F44" w14:textId="77777777" w:rsidR="007A5D6A" w:rsidRDefault="007A5D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276262" w14:paraId="7B13825B" w14:textId="77777777">
      <w:trPr>
        <w:cantSplit/>
        <w:trHeight w:val="288"/>
      </w:trPr>
      <w:tc>
        <w:tcPr>
          <w:tcW w:w="5130" w:type="dxa"/>
        </w:tcPr>
        <w:p w14:paraId="52605A80" w14:textId="77777777" w:rsidR="00276262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557CC68D" w14:textId="77777777" w:rsidR="00276262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2ED9F833" w14:textId="77777777" w:rsidR="00276262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367CE85A" w14:textId="77777777" w:rsidR="00276262" w:rsidRDefault="00276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276262" w14:paraId="264B3935" w14:textId="77777777">
      <w:trPr>
        <w:cantSplit/>
        <w:trHeight w:val="288"/>
      </w:trPr>
      <w:tc>
        <w:tcPr>
          <w:tcW w:w="5130" w:type="dxa"/>
        </w:tcPr>
        <w:p w14:paraId="71EDD52A" w14:textId="1648B2DA" w:rsidR="00276262" w:rsidRDefault="00000000">
          <w:pPr>
            <w:rPr>
              <w:rFonts w:hint="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192C26">
            <w:rPr>
              <w:rFonts w:eastAsiaTheme="minorEastAsia" w:hint="eastAsia"/>
              <w:sz w:val="22"/>
              <w:szCs w:val="22"/>
            </w:rPr>
            <w:t>FMD&amp;FH-006</w:t>
          </w:r>
          <w:r w:rsidR="00CC7869" w:rsidRPr="00CC7869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4C17ADF5" w14:textId="77777777" w:rsidR="00276262" w:rsidRDefault="00000000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September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09</w:t>
          </w:r>
          <w:r>
            <w:rPr>
              <w:sz w:val="22"/>
              <w:szCs w:val="22"/>
            </w:rPr>
            <w:t xml:space="preserve">, </w:t>
          </w:r>
          <w:r>
            <w:rPr>
              <w:rFonts w:hint="eastAsia"/>
              <w:sz w:val="22"/>
              <w:szCs w:val="22"/>
            </w:rPr>
            <w:t>2025</w:t>
          </w:r>
        </w:p>
      </w:tc>
      <w:tc>
        <w:tcPr>
          <w:tcW w:w="1638" w:type="dxa"/>
        </w:tcPr>
        <w:p w14:paraId="43797A07" w14:textId="540B79CC" w:rsidR="00276262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CC7869">
            <w:rPr>
              <w:rFonts w:hint="eastAsia"/>
              <w:color w:val="FF0000"/>
              <w:sz w:val="22"/>
              <w:szCs w:val="22"/>
            </w:rPr>
            <w:t>7</w:t>
          </w:r>
        </w:p>
      </w:tc>
    </w:tr>
  </w:tbl>
  <w:p w14:paraId="2EDE77DA" w14:textId="77777777" w:rsidR="00276262" w:rsidRDefault="00276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276262" w14:paraId="7EFBC9D4" w14:textId="77777777">
      <w:trPr>
        <w:cantSplit/>
        <w:trHeight w:val="288"/>
      </w:trPr>
      <w:tc>
        <w:tcPr>
          <w:tcW w:w="5130" w:type="dxa"/>
        </w:tcPr>
        <w:p w14:paraId="5F67FFB3" w14:textId="22F7506A" w:rsidR="00276262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CC7869">
            <w:rPr>
              <w:rFonts w:eastAsiaTheme="minorEastAsia" w:hint="eastAsia"/>
              <w:sz w:val="22"/>
              <w:szCs w:val="22"/>
            </w:rPr>
            <w:t>FMD&amp;FH-006</w:t>
          </w:r>
          <w:r w:rsidR="00CC7869" w:rsidRPr="00CC7869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33C96B84" w14:textId="77777777" w:rsidR="00276262" w:rsidRDefault="00000000">
          <w:pPr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512E7999" w14:textId="2A58031F" w:rsidR="00276262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CC7869">
            <w:rPr>
              <w:rFonts w:hint="eastAsia"/>
              <w:color w:val="FF0000"/>
              <w:sz w:val="22"/>
              <w:szCs w:val="22"/>
            </w:rPr>
            <w:t>7</w:t>
          </w:r>
        </w:p>
      </w:tc>
    </w:tr>
  </w:tbl>
  <w:p w14:paraId="1C7AD5C2" w14:textId="77777777" w:rsidR="00276262" w:rsidRDefault="002762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3DE1" w14:textId="77777777" w:rsidR="00276262" w:rsidRDefault="00276262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62D6E"/>
    <w:rsid w:val="0008291E"/>
    <w:rsid w:val="00091796"/>
    <w:rsid w:val="0009674A"/>
    <w:rsid w:val="00096C7E"/>
    <w:rsid w:val="000A10FB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2C26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204E16"/>
    <w:rsid w:val="0020603C"/>
    <w:rsid w:val="00206C3B"/>
    <w:rsid w:val="00214DD8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0D5B"/>
    <w:rsid w:val="00261024"/>
    <w:rsid w:val="00261C0C"/>
    <w:rsid w:val="00263D40"/>
    <w:rsid w:val="0026790C"/>
    <w:rsid w:val="002736CF"/>
    <w:rsid w:val="00276262"/>
    <w:rsid w:val="002811EB"/>
    <w:rsid w:val="00293FC5"/>
    <w:rsid w:val="00294F08"/>
    <w:rsid w:val="002A0075"/>
    <w:rsid w:val="002A31A6"/>
    <w:rsid w:val="002B0270"/>
    <w:rsid w:val="002B13D0"/>
    <w:rsid w:val="002B7A9A"/>
    <w:rsid w:val="002C031C"/>
    <w:rsid w:val="002D3CE3"/>
    <w:rsid w:val="002D6735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6073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65DF"/>
    <w:rsid w:val="003C2E13"/>
    <w:rsid w:val="003C627B"/>
    <w:rsid w:val="003D2813"/>
    <w:rsid w:val="003D723B"/>
    <w:rsid w:val="00404D73"/>
    <w:rsid w:val="00415308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7300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711A"/>
    <w:rsid w:val="005714FA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570F"/>
    <w:rsid w:val="00614CF8"/>
    <w:rsid w:val="006163B1"/>
    <w:rsid w:val="00626B44"/>
    <w:rsid w:val="00627811"/>
    <w:rsid w:val="00630DEE"/>
    <w:rsid w:val="00637D1F"/>
    <w:rsid w:val="006408B3"/>
    <w:rsid w:val="006439DD"/>
    <w:rsid w:val="00650354"/>
    <w:rsid w:val="00657CAE"/>
    <w:rsid w:val="00666C87"/>
    <w:rsid w:val="00674196"/>
    <w:rsid w:val="006933C8"/>
    <w:rsid w:val="006A2256"/>
    <w:rsid w:val="006B4A31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5D6A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2694"/>
    <w:rsid w:val="007F648B"/>
    <w:rsid w:val="00801E3B"/>
    <w:rsid w:val="00801F86"/>
    <w:rsid w:val="00805196"/>
    <w:rsid w:val="00811C14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81B24"/>
    <w:rsid w:val="00884DFE"/>
    <w:rsid w:val="00892D68"/>
    <w:rsid w:val="00893654"/>
    <w:rsid w:val="00897FC1"/>
    <w:rsid w:val="008A1370"/>
    <w:rsid w:val="008A2100"/>
    <w:rsid w:val="008A76E8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23881"/>
    <w:rsid w:val="0093123B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814F3"/>
    <w:rsid w:val="0098332C"/>
    <w:rsid w:val="00985D95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D00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A4088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329A"/>
    <w:rsid w:val="00AF0140"/>
    <w:rsid w:val="00AF0AEE"/>
    <w:rsid w:val="00AF5B50"/>
    <w:rsid w:val="00B020AD"/>
    <w:rsid w:val="00B1287B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C0C13"/>
    <w:rsid w:val="00CC1583"/>
    <w:rsid w:val="00CC4A9A"/>
    <w:rsid w:val="00CC7869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51305"/>
    <w:rsid w:val="00D51830"/>
    <w:rsid w:val="00D56720"/>
    <w:rsid w:val="00D63751"/>
    <w:rsid w:val="00D75C0D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E75DB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0FE63AF"/>
    <w:rsid w:val="01D10F39"/>
    <w:rsid w:val="03146F84"/>
    <w:rsid w:val="04272D62"/>
    <w:rsid w:val="0C8B0BC6"/>
    <w:rsid w:val="106D2640"/>
    <w:rsid w:val="10B946AF"/>
    <w:rsid w:val="10F96726"/>
    <w:rsid w:val="113F03A4"/>
    <w:rsid w:val="13255454"/>
    <w:rsid w:val="14626B03"/>
    <w:rsid w:val="15B31A80"/>
    <w:rsid w:val="17B502AE"/>
    <w:rsid w:val="191C79A6"/>
    <w:rsid w:val="19C60264"/>
    <w:rsid w:val="202F7318"/>
    <w:rsid w:val="238F03C2"/>
    <w:rsid w:val="23D62EBF"/>
    <w:rsid w:val="27B27F95"/>
    <w:rsid w:val="282910EA"/>
    <w:rsid w:val="28A818A5"/>
    <w:rsid w:val="293B7DCF"/>
    <w:rsid w:val="2B180D2B"/>
    <w:rsid w:val="2C3B7238"/>
    <w:rsid w:val="2DAA5D3A"/>
    <w:rsid w:val="2E526059"/>
    <w:rsid w:val="2FA46450"/>
    <w:rsid w:val="302575F0"/>
    <w:rsid w:val="306137E7"/>
    <w:rsid w:val="321D0DCE"/>
    <w:rsid w:val="33CA1705"/>
    <w:rsid w:val="358609A7"/>
    <w:rsid w:val="369E6DCB"/>
    <w:rsid w:val="37D227ED"/>
    <w:rsid w:val="38921E73"/>
    <w:rsid w:val="41C402CA"/>
    <w:rsid w:val="426E6A8F"/>
    <w:rsid w:val="42E85C8E"/>
    <w:rsid w:val="4536036A"/>
    <w:rsid w:val="45404891"/>
    <w:rsid w:val="4783003E"/>
    <w:rsid w:val="4913786F"/>
    <w:rsid w:val="493F2528"/>
    <w:rsid w:val="4A70511C"/>
    <w:rsid w:val="4A863BB5"/>
    <w:rsid w:val="4B1A0962"/>
    <w:rsid w:val="4B204769"/>
    <w:rsid w:val="4E6B6928"/>
    <w:rsid w:val="51D86272"/>
    <w:rsid w:val="52FD1026"/>
    <w:rsid w:val="53A322DC"/>
    <w:rsid w:val="55203507"/>
    <w:rsid w:val="58F25E16"/>
    <w:rsid w:val="5A2A6666"/>
    <w:rsid w:val="5A702171"/>
    <w:rsid w:val="60135F8D"/>
    <w:rsid w:val="60CC3B13"/>
    <w:rsid w:val="62865CCB"/>
    <w:rsid w:val="630172C5"/>
    <w:rsid w:val="6333652B"/>
    <w:rsid w:val="676771B0"/>
    <w:rsid w:val="67AA7DA2"/>
    <w:rsid w:val="68D43761"/>
    <w:rsid w:val="69C47B17"/>
    <w:rsid w:val="6BB40433"/>
    <w:rsid w:val="6CEA2B5F"/>
    <w:rsid w:val="6D0E4D09"/>
    <w:rsid w:val="717710F0"/>
    <w:rsid w:val="74792C1B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18227C"/>
  <w15:docId w15:val="{02219FA4-0561-4F43-B484-65FEDF3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image" Target="media/image7.emf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15</cp:revision>
  <cp:lastPrinted>2019-04-29T10:18:00Z</cp:lastPrinted>
  <dcterms:created xsi:type="dcterms:W3CDTF">2019-05-27T08:23:00Z</dcterms:created>
  <dcterms:modified xsi:type="dcterms:W3CDTF">2025-09-12T10:41:00Z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