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23"/>
        <w:gridCol w:w="1547"/>
        <w:gridCol w:w="1126"/>
        <w:gridCol w:w="236"/>
        <w:gridCol w:w="718"/>
        <w:gridCol w:w="1800"/>
        <w:gridCol w:w="2914"/>
      </w:tblGrid>
      <w:tr w:rsidR="00604C25" w14:paraId="3D928634" w14:textId="77777777">
        <w:trPr>
          <w:trHeight w:val="1080"/>
        </w:trPr>
        <w:tc>
          <w:tcPr>
            <w:tcW w:w="10490" w:type="dxa"/>
            <w:gridSpan w:val="8"/>
            <w:vAlign w:val="center"/>
          </w:tcPr>
          <w:p w14:paraId="63E876AE" w14:textId="77777777" w:rsidR="00604C25" w:rsidRDefault="00000000">
            <w:pPr>
              <w:jc w:val="center"/>
              <w:rPr>
                <w:sz w:val="22"/>
                <w:szCs w:val="22"/>
              </w:rPr>
            </w:pPr>
            <w:bookmarkStart w:id="0" w:name="OLE_LINK19"/>
            <w:bookmarkStart w:id="1" w:name="OLE_LINK18"/>
            <w:r>
              <w:rPr>
                <w:rFonts w:hint="eastAsia"/>
                <w:sz w:val="22"/>
                <w:szCs w:val="22"/>
              </w:rPr>
              <w:t>DENG</w:t>
            </w:r>
            <w:r>
              <w:rPr>
                <w:sz w:val="22"/>
                <w:szCs w:val="22"/>
              </w:rPr>
              <w:t>INFORMATION DOCUMENT</w:t>
            </w:r>
          </w:p>
          <w:p w14:paraId="681DE2F3" w14:textId="77777777" w:rsidR="00604C25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TYPE APPROVAL OF A DEVICE FOR INDIRECT VISION</w:t>
            </w:r>
          </w:p>
          <w:p w14:paraId="5D987A23" w14:textId="274C8504" w:rsidR="00604C25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 REGULATION No. 46, Amend. </w:t>
            </w:r>
            <w:r w:rsidRPr="009D28A8">
              <w:rPr>
                <w:color w:val="FF0000"/>
                <w:sz w:val="22"/>
                <w:szCs w:val="22"/>
              </w:rPr>
              <w:t>0</w:t>
            </w:r>
            <w:r w:rsidR="009D28A8" w:rsidRPr="009D28A8">
              <w:rPr>
                <w:rFonts w:hint="eastAsia"/>
                <w:color w:val="FF0000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Suppl. 1 ANNEX 1</w:t>
            </w:r>
          </w:p>
        </w:tc>
      </w:tr>
      <w:tr w:rsidR="00604C25" w14:paraId="4452DDDD" w14:textId="77777777">
        <w:trPr>
          <w:trHeight w:val="639"/>
        </w:trPr>
        <w:tc>
          <w:tcPr>
            <w:tcW w:w="4822" w:type="dxa"/>
            <w:gridSpan w:val="4"/>
          </w:tcPr>
          <w:p w14:paraId="39334B8A" w14:textId="77777777" w:rsidR="00604C25" w:rsidRDefault="00000000">
            <w:pPr>
              <w:rPr>
                <w:sz w:val="22"/>
                <w:szCs w:val="22"/>
              </w:rPr>
            </w:pPr>
            <w:bookmarkStart w:id="2" w:name="OLE_LINK20"/>
            <w:r>
              <w:rPr>
                <w:sz w:val="22"/>
                <w:szCs w:val="22"/>
              </w:rPr>
              <w:t>1. Make (trade name of manufacturer)</w:t>
            </w:r>
          </w:p>
        </w:tc>
        <w:tc>
          <w:tcPr>
            <w:tcW w:w="236" w:type="dxa"/>
          </w:tcPr>
          <w:p w14:paraId="7FE5AE04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951DB32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C8B4C1" wp14:editId="1D6DFE7B">
                  <wp:simplePos x="0" y="0"/>
                  <wp:positionH relativeFrom="margin">
                    <wp:posOffset>839470</wp:posOffset>
                  </wp:positionH>
                  <wp:positionV relativeFrom="margin">
                    <wp:posOffset>-33021</wp:posOffset>
                  </wp:positionV>
                  <wp:extent cx="572334" cy="409575"/>
                  <wp:effectExtent l="0" t="0" r="0" b="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5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817" cy="41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 xml:space="preserve">GOLDRARE; </w:t>
            </w:r>
          </w:p>
        </w:tc>
      </w:tr>
      <w:tr w:rsidR="00604C25" w14:paraId="12EDAA80" w14:textId="77777777">
        <w:trPr>
          <w:trHeight w:val="71"/>
        </w:trPr>
        <w:tc>
          <w:tcPr>
            <w:tcW w:w="4822" w:type="dxa"/>
            <w:gridSpan w:val="4"/>
          </w:tcPr>
          <w:p w14:paraId="3A1632D0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Type and general commercial description(s)</w:t>
            </w:r>
          </w:p>
        </w:tc>
        <w:tc>
          <w:tcPr>
            <w:tcW w:w="236" w:type="dxa"/>
          </w:tcPr>
          <w:p w14:paraId="00A83301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FB94DE2" w14:textId="77777777" w:rsidR="00604C25" w:rsidRDefault="00000000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FMD&amp;FH-004</w:t>
            </w:r>
          </w:p>
        </w:tc>
      </w:tr>
      <w:tr w:rsidR="00604C25" w14:paraId="23C64FBE" w14:textId="77777777">
        <w:trPr>
          <w:trHeight w:val="71"/>
        </w:trPr>
        <w:tc>
          <w:tcPr>
            <w:tcW w:w="4822" w:type="dxa"/>
            <w:gridSpan w:val="4"/>
          </w:tcPr>
          <w:p w14:paraId="42B2B5CF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Means of identification of the type, if indicated on the device</w:t>
            </w:r>
          </w:p>
        </w:tc>
        <w:tc>
          <w:tcPr>
            <w:tcW w:w="236" w:type="dxa"/>
          </w:tcPr>
          <w:p w14:paraId="5CF5A0B6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6235024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604C25" w14:paraId="42C48A9D" w14:textId="77777777">
        <w:trPr>
          <w:trHeight w:val="738"/>
        </w:trPr>
        <w:tc>
          <w:tcPr>
            <w:tcW w:w="4822" w:type="dxa"/>
            <w:gridSpan w:val="4"/>
          </w:tcPr>
          <w:p w14:paraId="09EDFDA0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Category of </w:t>
            </w:r>
            <w:proofErr w:type="gramStart"/>
            <w:r>
              <w:rPr>
                <w:sz w:val="22"/>
                <w:szCs w:val="22"/>
              </w:rPr>
              <w:t>vehicle</w:t>
            </w:r>
            <w:proofErr w:type="gramEnd"/>
            <w:r>
              <w:rPr>
                <w:sz w:val="22"/>
                <w:szCs w:val="22"/>
              </w:rPr>
              <w:t xml:space="preserve"> for which the device is intended</w:t>
            </w:r>
          </w:p>
        </w:tc>
        <w:tc>
          <w:tcPr>
            <w:tcW w:w="236" w:type="dxa"/>
          </w:tcPr>
          <w:p w14:paraId="0A278F30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AACD06C" w14:textId="4E182B8B" w:rsidR="00604C25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N3</w:t>
            </w:r>
          </w:p>
        </w:tc>
      </w:tr>
      <w:tr w:rsidR="00604C25" w14:paraId="7368D264" w14:textId="77777777">
        <w:trPr>
          <w:trHeight w:val="1602"/>
        </w:trPr>
        <w:tc>
          <w:tcPr>
            <w:tcW w:w="4822" w:type="dxa"/>
            <w:gridSpan w:val="4"/>
          </w:tcPr>
          <w:p w14:paraId="0906788A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Name and address of manufacturer</w:t>
            </w:r>
          </w:p>
        </w:tc>
        <w:tc>
          <w:tcPr>
            <w:tcW w:w="236" w:type="dxa"/>
          </w:tcPr>
          <w:p w14:paraId="584AEEE5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DBB99D6" w14:textId="77777777" w:rsidR="00604C25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Beijing GOLDRARE Automobile Parts Co., Ltd.</w:t>
            </w:r>
          </w:p>
          <w:p w14:paraId="31098DFF" w14:textId="77777777" w:rsidR="00604C25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101, 1-3 Floor, Building 9, Yard No.600, </w:t>
            </w:r>
          </w:p>
          <w:p w14:paraId="56992EA6" w14:textId="77777777" w:rsidR="00604C25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Beiliu</w:t>
            </w:r>
            <w:proofErr w:type="spellEnd"/>
            <w:r>
              <w:rPr>
                <w:sz w:val="22"/>
                <w:szCs w:val="22"/>
              </w:rPr>
              <w:t xml:space="preserve"> Village, Changping District, </w:t>
            </w:r>
          </w:p>
          <w:p w14:paraId="4D9F8D4A" w14:textId="77777777" w:rsidR="00604C25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102204 BEIJING, </w:t>
            </w:r>
          </w:p>
          <w:p w14:paraId="7CFC3ACD" w14:textId="77777777" w:rsidR="00604C25" w:rsidRDefault="00000000">
            <w:pPr>
              <w:spacing w:after="0" w:line="240" w:lineRule="auto"/>
              <w:rPr>
                <w:rFonts w:eastAsia="Batang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 IF “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ref  name  \* MERGEFORMAT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separate"/>
            </w:r>
            <w:r>
              <w:rPr>
                <w:rFonts w:eastAsia="Batang"/>
                <w:b/>
                <w:bCs/>
                <w:kern w:val="2"/>
                <w:sz w:val="22"/>
                <w:szCs w:val="22"/>
                <w:lang w:eastAsia="ko-KR"/>
              </w:rPr>
              <w:instrText>Error! Reference source not found.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” = 4 "SUNGSAN-ZEM Poland Ltd."  \* CHARFORMAT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604C25" w14:paraId="0623123E" w14:textId="77777777">
        <w:trPr>
          <w:trHeight w:val="738"/>
        </w:trPr>
        <w:tc>
          <w:tcPr>
            <w:tcW w:w="4822" w:type="dxa"/>
            <w:gridSpan w:val="4"/>
          </w:tcPr>
          <w:p w14:paraId="175C335A" w14:textId="77777777" w:rsidR="00604C25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5.1.</w:t>
            </w:r>
            <w:r>
              <w:rPr>
                <w:sz w:val="22"/>
                <w:szCs w:val="22"/>
              </w:rPr>
              <w:t xml:space="preserve"> Name and address of manufacturer's representative</w:t>
            </w:r>
          </w:p>
        </w:tc>
        <w:tc>
          <w:tcPr>
            <w:tcW w:w="236" w:type="dxa"/>
          </w:tcPr>
          <w:p w14:paraId="472AC243" w14:textId="77777777" w:rsidR="00604C25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E6B5184" w14:textId="77777777" w:rsidR="00604C25" w:rsidRDefault="00000000">
            <w:pPr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604C25" w14:paraId="35ADC267" w14:textId="77777777">
        <w:trPr>
          <w:trHeight w:val="720"/>
        </w:trPr>
        <w:tc>
          <w:tcPr>
            <w:tcW w:w="4822" w:type="dxa"/>
            <w:gridSpan w:val="4"/>
          </w:tcPr>
          <w:p w14:paraId="0A7F8D79" w14:textId="77777777" w:rsidR="00604C25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6</w:t>
            </w:r>
            <w:r>
              <w:rPr>
                <w:sz w:val="22"/>
                <w:szCs w:val="22"/>
              </w:rPr>
              <w:t>. Location and method of affixing of the approval mark</w:t>
            </w:r>
          </w:p>
        </w:tc>
        <w:tc>
          <w:tcPr>
            <w:tcW w:w="236" w:type="dxa"/>
          </w:tcPr>
          <w:p w14:paraId="5A63103B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57286E5" w14:textId="77777777" w:rsidR="00604C25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3"/>
            <w:r>
              <w:rPr>
                <w:rFonts w:hint="eastAsia"/>
                <w:sz w:val="22"/>
                <w:szCs w:val="22"/>
              </w:rPr>
              <w:t xml:space="preserve">molded to the </w:t>
            </w:r>
            <w:r>
              <w:rPr>
                <w:sz w:val="22"/>
                <w:szCs w:val="22"/>
              </w:rPr>
              <w:t>housing</w:t>
            </w:r>
            <w:r>
              <w:rPr>
                <w:rFonts w:hint="eastAsia"/>
                <w:sz w:val="22"/>
                <w:szCs w:val="22"/>
              </w:rPr>
              <w:t>.</w:t>
            </w:r>
            <w:commentRangeEnd w:id="3"/>
            <w:r w:rsidR="009D28A8">
              <w:rPr>
                <w:rStyle w:val="CommentReference"/>
              </w:rPr>
              <w:commentReference w:id="3"/>
            </w:r>
          </w:p>
        </w:tc>
      </w:tr>
      <w:tr w:rsidR="00604C25" w14:paraId="78D6A4CA" w14:textId="77777777">
        <w:trPr>
          <w:trHeight w:val="720"/>
        </w:trPr>
        <w:tc>
          <w:tcPr>
            <w:tcW w:w="4822" w:type="dxa"/>
            <w:gridSpan w:val="4"/>
          </w:tcPr>
          <w:p w14:paraId="6607C0A2" w14:textId="77777777" w:rsidR="00604C25" w:rsidRDefault="00000000">
            <w:pPr>
              <w:spacing w:after="120" w:line="240" w:lineRule="auto"/>
              <w:ind w:left="220" w:hangingChars="100" w:hanging="22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 xml:space="preserve">6.1. Other </w:t>
            </w:r>
            <w:proofErr w:type="gramStart"/>
            <w:r>
              <w:rPr>
                <w:rFonts w:eastAsia="Malgun Gothic"/>
                <w:sz w:val="22"/>
                <w:szCs w:val="22"/>
                <w:lang w:eastAsia="ko-KR"/>
              </w:rPr>
              <w:t>mean</w:t>
            </w:r>
            <w:proofErr w:type="gramEnd"/>
            <w:r>
              <w:rPr>
                <w:rFonts w:eastAsia="Malgun Gothic"/>
                <w:sz w:val="22"/>
                <w:szCs w:val="22"/>
                <w:lang w:eastAsia="ko-KR"/>
              </w:rPr>
              <w:t xml:space="preserve"> of identification link to the approval mark</w:t>
            </w:r>
          </w:p>
        </w:tc>
        <w:tc>
          <w:tcPr>
            <w:tcW w:w="236" w:type="dxa"/>
          </w:tcPr>
          <w:p w14:paraId="5275F12D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1B21B86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604C25" w14:paraId="337CF3C9" w14:textId="77777777">
        <w:trPr>
          <w:trHeight w:val="414"/>
        </w:trPr>
        <w:tc>
          <w:tcPr>
            <w:tcW w:w="4822" w:type="dxa"/>
            <w:gridSpan w:val="4"/>
          </w:tcPr>
          <w:p w14:paraId="5D7CD3AA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7. </w:t>
            </w:r>
            <w:r>
              <w:rPr>
                <w:sz w:val="22"/>
                <w:szCs w:val="22"/>
              </w:rPr>
              <w:t>Address(es) of assembly plant(s)</w:t>
            </w:r>
          </w:p>
        </w:tc>
        <w:tc>
          <w:tcPr>
            <w:tcW w:w="236" w:type="dxa"/>
          </w:tcPr>
          <w:p w14:paraId="18D10B62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6AE7449" w14:textId="77777777" w:rsidR="00604C25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GOLDRARE Automobile Parts Co., Ltd.</w:t>
            </w:r>
          </w:p>
          <w:p w14:paraId="0DAFEB84" w14:textId="77777777" w:rsidR="00604C25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>
              <w:rPr>
                <w:rFonts w:hint="eastAsia"/>
                <w:sz w:val="22"/>
                <w:szCs w:val="22"/>
              </w:rPr>
              <w:t>150 Taishan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Road, </w:t>
            </w:r>
          </w:p>
          <w:p w14:paraId="30EAD602" w14:textId="77777777" w:rsidR="00604C25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Huanghua Economic Development Zone</w:t>
            </w:r>
            <w:r>
              <w:rPr>
                <w:sz w:val="22"/>
                <w:szCs w:val="22"/>
              </w:rPr>
              <w:t>,</w:t>
            </w:r>
          </w:p>
          <w:p w14:paraId="3C20E743" w14:textId="77777777" w:rsidR="00604C25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061100</w:t>
            </w:r>
            <w:r>
              <w:rPr>
                <w:rFonts w:hint="eastAsia"/>
                <w:sz w:val="22"/>
                <w:szCs w:val="22"/>
              </w:rPr>
              <w:t xml:space="preserve"> Huanghua </w:t>
            </w:r>
            <w:r>
              <w:rPr>
                <w:sz w:val="22"/>
                <w:szCs w:val="22"/>
              </w:rPr>
              <w:t>City, Hebei Province,</w:t>
            </w:r>
          </w:p>
          <w:p w14:paraId="5554DBB1" w14:textId="77777777" w:rsidR="00604C25" w:rsidRDefault="00000000">
            <w:pPr>
              <w:spacing w:after="120" w:line="240" w:lineRule="auto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604C25" w14:paraId="5EFF2FF7" w14:textId="77777777">
        <w:trPr>
          <w:trHeight w:val="225"/>
        </w:trPr>
        <w:tc>
          <w:tcPr>
            <w:tcW w:w="4822" w:type="dxa"/>
            <w:gridSpan w:val="4"/>
          </w:tcPr>
          <w:p w14:paraId="5BA141BB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Mirrors (state for each mirror)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5463895C" w14:textId="77777777" w:rsidR="00604C25" w:rsidRDefault="00604C25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3"/>
          </w:tcPr>
          <w:p w14:paraId="099973E1" w14:textId="77777777" w:rsidR="00604C25" w:rsidRDefault="00604C25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604C25" w14:paraId="432D487E" w14:textId="77777777">
        <w:trPr>
          <w:trHeight w:val="71"/>
        </w:trPr>
        <w:tc>
          <w:tcPr>
            <w:tcW w:w="426" w:type="dxa"/>
          </w:tcPr>
          <w:p w14:paraId="7EDFFD87" w14:textId="77777777" w:rsidR="00604C25" w:rsidRDefault="00604C25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720E2C56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36" w:type="dxa"/>
          </w:tcPr>
          <w:p w14:paraId="24C7C8AB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1F6A117A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IV</w:t>
            </w:r>
          </w:p>
        </w:tc>
      </w:tr>
      <w:tr w:rsidR="00604C25" w14:paraId="5FC11749" w14:textId="77777777">
        <w:trPr>
          <w:trHeight w:val="329"/>
        </w:trPr>
        <w:tc>
          <w:tcPr>
            <w:tcW w:w="426" w:type="dxa"/>
          </w:tcPr>
          <w:p w14:paraId="3B42D514" w14:textId="77777777" w:rsidR="00604C25" w:rsidRDefault="00604C25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0DF528CD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description</w:t>
            </w:r>
          </w:p>
        </w:tc>
        <w:tc>
          <w:tcPr>
            <w:tcW w:w="236" w:type="dxa"/>
          </w:tcPr>
          <w:p w14:paraId="112AED5C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6E08E55" w14:textId="4C59CE5B" w:rsidR="00604C25" w:rsidRDefault="009D28A8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W</w:t>
            </w:r>
            <w:r>
              <w:rPr>
                <w:color w:val="FF0000"/>
                <w:sz w:val="22"/>
                <w:szCs w:val="22"/>
              </w:rPr>
              <w:t xml:space="preserve">ide-angle 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>view mirror</w:t>
            </w:r>
            <w:r w:rsidRPr="00E224C1">
              <w:rPr>
                <w:color w:val="FF0000"/>
                <w:sz w:val="22"/>
                <w:szCs w:val="22"/>
              </w:rPr>
              <w:t xml:space="preserve"> mounted 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 xml:space="preserve">on the </w:t>
            </w:r>
            <w:r w:rsidRPr="00E224C1">
              <w:rPr>
                <w:color w:val="FF0000"/>
                <w:sz w:val="22"/>
                <w:szCs w:val="22"/>
              </w:rPr>
              <w:t>vehicle</w:t>
            </w:r>
            <w:r w:rsidRPr="00E224C1">
              <w:rPr>
                <w:rFonts w:hint="eastAsia"/>
                <w:color w:val="FF0000"/>
                <w:sz w:val="22"/>
                <w:szCs w:val="22"/>
              </w:rPr>
              <w:t xml:space="preserve"> door</w:t>
            </w:r>
            <w:r w:rsidRPr="00E224C1">
              <w:rPr>
                <w:color w:val="FF0000"/>
                <w:sz w:val="22"/>
                <w:szCs w:val="22"/>
              </w:rPr>
              <w:t xml:space="preserve"> of </w:t>
            </w:r>
            <w:commentRangeStart w:id="4"/>
            <w:r w:rsidRPr="00F103E1">
              <w:rPr>
                <w:color w:val="FF0000"/>
                <w:sz w:val="22"/>
                <w:szCs w:val="22"/>
                <w:highlight w:val="yellow"/>
              </w:rPr>
              <w:t>driver side or passenger side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  <w:tr w:rsidR="00604C25" w14:paraId="1ADABC2F" w14:textId="77777777">
        <w:trPr>
          <w:trHeight w:val="180"/>
        </w:trPr>
        <w:tc>
          <w:tcPr>
            <w:tcW w:w="426" w:type="dxa"/>
          </w:tcPr>
          <w:p w14:paraId="0DA74582" w14:textId="77777777" w:rsidR="00604C25" w:rsidRDefault="00604C25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522349C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nstallation angle with respect to median horizontal plane of vehicle</w:t>
            </w:r>
          </w:p>
        </w:tc>
        <w:tc>
          <w:tcPr>
            <w:tcW w:w="236" w:type="dxa"/>
          </w:tcPr>
          <w:p w14:paraId="6C494133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1573D62" w14:textId="5BA31302" w:rsidR="00604C25" w:rsidRDefault="009D28A8">
            <w:pPr>
              <w:spacing w:after="120" w:line="240" w:lineRule="auto"/>
              <w:rPr>
                <w:sz w:val="22"/>
                <w:szCs w:val="22"/>
              </w:rPr>
            </w:pPr>
            <w:commentRangeStart w:id="5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Driver side</w:t>
            </w:r>
            <w:proofErr w:type="gramStart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>: ,</w:t>
            </w:r>
            <w:proofErr w:type="gramEnd"/>
            <w:r w:rsidRPr="003B6B9F">
              <w:rPr>
                <w:rFonts w:eastAsia="Malgun Gothic"/>
                <w:color w:val="FF0000"/>
                <w:sz w:val="22"/>
                <w:szCs w:val="22"/>
                <w:lang w:eastAsia="ko-KR"/>
              </w:rPr>
              <w:t xml:space="preserve"> Passenger side: 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604C25" w14:paraId="129A1D75" w14:textId="77777777">
        <w:trPr>
          <w:trHeight w:val="180"/>
        </w:trPr>
        <w:tc>
          <w:tcPr>
            <w:tcW w:w="426" w:type="dxa"/>
          </w:tcPr>
          <w:p w14:paraId="547219E9" w14:textId="77777777" w:rsidR="00604C25" w:rsidRDefault="00604C25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3858DA62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Mounting method</w:t>
            </w:r>
          </w:p>
        </w:tc>
        <w:tc>
          <w:tcPr>
            <w:tcW w:w="236" w:type="dxa"/>
          </w:tcPr>
          <w:p w14:paraId="43BEBA2B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6F8D1ED" w14:textId="77777777" w:rsidR="00604C25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6"/>
            <w:r>
              <w:rPr>
                <w:rFonts w:hint="eastAsia"/>
                <w:sz w:val="22"/>
                <w:szCs w:val="22"/>
              </w:rPr>
              <w:t>Screw fixation</w:t>
            </w:r>
            <w:commentRangeEnd w:id="6"/>
            <w:r w:rsidR="00915B5E">
              <w:rPr>
                <w:rStyle w:val="CommentReference"/>
              </w:rPr>
              <w:commentReference w:id="6"/>
            </w:r>
          </w:p>
        </w:tc>
      </w:tr>
      <w:tr w:rsidR="00604C25" w14:paraId="19E5D0EE" w14:textId="77777777">
        <w:trPr>
          <w:trHeight w:val="288"/>
        </w:trPr>
        <w:tc>
          <w:tcPr>
            <w:tcW w:w="426" w:type="dxa"/>
          </w:tcPr>
          <w:p w14:paraId="3D68D95C" w14:textId="77777777" w:rsidR="00604C25" w:rsidRDefault="00604C25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7A677FAD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 of curvature</w:t>
            </w:r>
          </w:p>
        </w:tc>
        <w:tc>
          <w:tcPr>
            <w:tcW w:w="236" w:type="dxa"/>
          </w:tcPr>
          <w:p w14:paraId="6F9A0735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31363BC" w14:textId="19BB3FB8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9D28A8">
              <w:rPr>
                <w:rFonts w:eastAsia="Malgun Gothic"/>
                <w:color w:val="FF0000"/>
                <w:sz w:val="22"/>
                <w:szCs w:val="22"/>
              </w:rPr>
              <w:t xml:space="preserve">R </w:t>
            </w:r>
            <w:r>
              <w:rPr>
                <w:rFonts w:eastAsia="Malgun Gothic"/>
                <w:sz w:val="22"/>
                <w:szCs w:val="22"/>
              </w:rPr>
              <w:t xml:space="preserve">= </w:t>
            </w:r>
            <w:r>
              <w:rPr>
                <w:rFonts w:hint="eastAsia"/>
                <w:sz w:val="22"/>
                <w:szCs w:val="22"/>
              </w:rPr>
              <w:t>300+40</w:t>
            </w:r>
            <w:r>
              <w:rPr>
                <w:rFonts w:eastAsia="Malgun Gothic"/>
                <w:sz w:val="22"/>
                <w:szCs w:val="22"/>
              </w:rPr>
              <w:t>mm</w:t>
            </w:r>
          </w:p>
        </w:tc>
      </w:tr>
      <w:tr w:rsidR="00604C25" w14:paraId="77385222" w14:textId="77777777">
        <w:trPr>
          <w:trHeight w:val="981"/>
        </w:trPr>
        <w:tc>
          <w:tcPr>
            <w:tcW w:w="426" w:type="dxa"/>
          </w:tcPr>
          <w:p w14:paraId="208D05B2" w14:textId="77777777" w:rsidR="00604C25" w:rsidRDefault="00604C25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5D202FDD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dimensions</w:t>
            </w:r>
          </w:p>
          <w:p w14:paraId="36D925F3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Reflective coating of mirror</w:t>
            </w:r>
          </w:p>
        </w:tc>
        <w:tc>
          <w:tcPr>
            <w:tcW w:w="236" w:type="dxa"/>
          </w:tcPr>
          <w:p w14:paraId="4391AE00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46CCFDDB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1339BD1" w14:textId="22573770" w:rsidR="00604C25" w:rsidRPr="009D28A8" w:rsidRDefault="009D28A8">
            <w:pPr>
              <w:spacing w:after="120" w:line="240" w:lineRule="auto"/>
              <w:rPr>
                <w:rFonts w:eastAsia="楷体_GB2312"/>
                <w:color w:val="FF0000"/>
                <w:sz w:val="21"/>
              </w:rPr>
            </w:pPr>
            <w:r w:rsidRPr="009D28A8">
              <w:rPr>
                <w:rFonts w:hint="eastAsia"/>
                <w:color w:val="FF0000"/>
                <w:sz w:val="22"/>
                <w:szCs w:val="22"/>
              </w:rPr>
              <w:t>Width</w:t>
            </w:r>
            <w:r w:rsidRPr="009D28A8">
              <w:rPr>
                <w:color w:val="FF0000"/>
                <w:sz w:val="22"/>
                <w:szCs w:val="22"/>
              </w:rPr>
              <w:t xml:space="preserve">: 193 mm, height: 183 mm </w:t>
            </w:r>
          </w:p>
          <w:p w14:paraId="73ED71EC" w14:textId="77777777" w:rsidR="00604C25" w:rsidRDefault="00000000">
            <w:pPr>
              <w:spacing w:after="120" w:line="240" w:lineRule="auto"/>
              <w:rPr>
                <w:rFonts w:eastAsia="楷体_GB2312"/>
                <w:sz w:val="21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Chrome</w:t>
            </w:r>
          </w:p>
        </w:tc>
      </w:tr>
      <w:tr w:rsidR="00604C25" w14:paraId="3158C31B" w14:textId="77777777">
        <w:trPr>
          <w:trHeight w:val="71"/>
        </w:trPr>
        <w:tc>
          <w:tcPr>
            <w:tcW w:w="426" w:type="dxa"/>
          </w:tcPr>
          <w:p w14:paraId="46B3D5AB" w14:textId="77777777" w:rsidR="00604C25" w:rsidRDefault="00604C25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7C18C993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housing material</w:t>
            </w:r>
          </w:p>
        </w:tc>
        <w:tc>
          <w:tcPr>
            <w:tcW w:w="236" w:type="dxa"/>
          </w:tcPr>
          <w:p w14:paraId="5DF9FF0B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ABA1F89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ASA</w:t>
            </w:r>
          </w:p>
        </w:tc>
      </w:tr>
      <w:tr w:rsidR="00604C25" w14:paraId="06435A59" w14:textId="77777777">
        <w:trPr>
          <w:trHeight w:val="87"/>
        </w:trPr>
        <w:tc>
          <w:tcPr>
            <w:tcW w:w="4822" w:type="dxa"/>
            <w:gridSpan w:val="4"/>
          </w:tcPr>
          <w:p w14:paraId="3541B1B6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proofErr w:type="gramStart"/>
            <w:r>
              <w:rPr>
                <w:sz w:val="22"/>
                <w:szCs w:val="22"/>
              </w:rPr>
              <w:t>1.Variant</w:t>
            </w:r>
            <w:proofErr w:type="gramEnd"/>
          </w:p>
        </w:tc>
        <w:tc>
          <w:tcPr>
            <w:tcW w:w="236" w:type="dxa"/>
            <w:tcBorders>
              <w:left w:val="nil"/>
            </w:tcBorders>
          </w:tcPr>
          <w:p w14:paraId="344B50DC" w14:textId="77777777" w:rsidR="00604C2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869D52C" w14:textId="2E22B965" w:rsidR="00604C25" w:rsidRPr="009D28A8" w:rsidRDefault="00000000" w:rsidP="009D28A8">
            <w:pPr>
              <w:spacing w:after="0" w:line="240" w:lineRule="auto"/>
              <w:rPr>
                <w:sz w:val="22"/>
                <w:szCs w:val="22"/>
              </w:rPr>
            </w:pPr>
            <w:r w:rsidRPr="009D28A8">
              <w:rPr>
                <w:rFonts w:hint="eastAsia"/>
                <w:sz w:val="22"/>
                <w:szCs w:val="22"/>
              </w:rPr>
              <w:t>78781717</w:t>
            </w:r>
            <w:r w:rsidR="009D28A8">
              <w:rPr>
                <w:sz w:val="22"/>
                <w:szCs w:val="22"/>
              </w:rPr>
              <w:t>(</w:t>
            </w:r>
            <w:r w:rsidRPr="009D28A8">
              <w:rPr>
                <w:rFonts w:hint="eastAsia"/>
                <w:sz w:val="22"/>
                <w:szCs w:val="22"/>
              </w:rPr>
              <w:t>REM0010848</w:t>
            </w:r>
            <w:r w:rsidR="009D28A8">
              <w:rPr>
                <w:sz w:val="22"/>
                <w:szCs w:val="22"/>
              </w:rPr>
              <w:t>)</w:t>
            </w:r>
          </w:p>
          <w:p w14:paraId="1F23DD3E" w14:textId="77777777" w:rsidR="00604C25" w:rsidRPr="009D28A8" w:rsidRDefault="00000000" w:rsidP="009D28A8">
            <w:pPr>
              <w:spacing w:after="0" w:line="240" w:lineRule="auto"/>
              <w:rPr>
                <w:sz w:val="22"/>
                <w:szCs w:val="22"/>
              </w:rPr>
            </w:pPr>
            <w:r w:rsidRPr="009D28A8">
              <w:rPr>
                <w:rFonts w:hint="eastAsia"/>
                <w:sz w:val="22"/>
                <w:szCs w:val="22"/>
              </w:rPr>
              <w:t>78818848(REM0010839)</w:t>
            </w:r>
          </w:p>
          <w:p w14:paraId="3DEB4859" w14:textId="77777777" w:rsidR="00604C25" w:rsidRDefault="00000000" w:rsidP="009D28A8">
            <w:pPr>
              <w:spacing w:after="0" w:line="240" w:lineRule="auto"/>
              <w:rPr>
                <w:rFonts w:ascii="宋体" w:hAnsi="宋体"/>
                <w:bCs/>
                <w:sz w:val="24"/>
                <w:szCs w:val="24"/>
              </w:rPr>
            </w:pPr>
            <w:r w:rsidRPr="009D28A8">
              <w:rPr>
                <w:rFonts w:hint="eastAsia"/>
                <w:sz w:val="22"/>
                <w:szCs w:val="22"/>
              </w:rPr>
              <w:t>78818850(REM0010840)</w:t>
            </w:r>
          </w:p>
        </w:tc>
      </w:tr>
      <w:tr w:rsidR="00604C25" w14:paraId="51816452" w14:textId="77777777">
        <w:trPr>
          <w:trHeight w:val="87"/>
        </w:trPr>
        <w:tc>
          <w:tcPr>
            <w:tcW w:w="4822" w:type="dxa"/>
            <w:gridSpan w:val="4"/>
          </w:tcPr>
          <w:p w14:paraId="60EDBDE7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 Drawing(s) for the identification of the mirror</w:t>
            </w:r>
          </w:p>
        </w:tc>
        <w:tc>
          <w:tcPr>
            <w:tcW w:w="236" w:type="dxa"/>
            <w:tcBorders>
              <w:left w:val="nil"/>
            </w:tcBorders>
          </w:tcPr>
          <w:p w14:paraId="1B9B4241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E496A57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604C25" w14:paraId="6EA21FF9" w14:textId="77777777">
        <w:trPr>
          <w:trHeight w:val="87"/>
        </w:trPr>
        <w:tc>
          <w:tcPr>
            <w:tcW w:w="4822" w:type="dxa"/>
            <w:gridSpan w:val="4"/>
            <w:tcBorders>
              <w:bottom w:val="single" w:sz="4" w:space="0" w:color="auto"/>
            </w:tcBorders>
          </w:tcPr>
          <w:p w14:paraId="6BF27A06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 Details of the method of attachment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50402905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bottom w:val="single" w:sz="4" w:space="0" w:color="auto"/>
            </w:tcBorders>
          </w:tcPr>
          <w:p w14:paraId="487293EF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604C25" w14:paraId="286F16B9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7FBA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rFonts w:hint="eastAsia"/>
                <w:sz w:val="22"/>
                <w:szCs w:val="22"/>
              </w:rPr>
              <w:t>ariant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EE8B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irror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surface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adjustment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1A86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olding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39DC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Side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direction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indicator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62B9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>emark</w:t>
            </w:r>
          </w:p>
        </w:tc>
      </w:tr>
      <w:tr w:rsidR="00604C25" w14:paraId="596F3510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491" w14:textId="119DBDAE" w:rsidR="00604C25" w:rsidRPr="009D28A8" w:rsidRDefault="00000000" w:rsidP="009D28A8">
            <w:pPr>
              <w:spacing w:after="0" w:line="240" w:lineRule="auto"/>
              <w:rPr>
                <w:sz w:val="22"/>
                <w:szCs w:val="22"/>
              </w:rPr>
            </w:pPr>
            <w:r w:rsidRPr="009D28A8">
              <w:rPr>
                <w:rFonts w:hint="eastAsia"/>
                <w:sz w:val="22"/>
                <w:szCs w:val="22"/>
              </w:rPr>
              <w:t>78781717</w:t>
            </w:r>
            <w:r w:rsidR="009D28A8">
              <w:rPr>
                <w:sz w:val="22"/>
                <w:szCs w:val="22"/>
              </w:rPr>
              <w:t>(</w:t>
            </w:r>
            <w:r w:rsidRPr="009D28A8">
              <w:rPr>
                <w:rFonts w:hint="eastAsia"/>
                <w:sz w:val="22"/>
                <w:szCs w:val="22"/>
              </w:rPr>
              <w:t>REM0010848</w:t>
            </w:r>
            <w:r w:rsidR="009D28A8"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2AB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F024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5CA2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9E99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Original installation angle</w:t>
            </w:r>
          </w:p>
        </w:tc>
      </w:tr>
      <w:tr w:rsidR="00604C25" w14:paraId="6952217F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2385" w14:textId="6B974CE4" w:rsidR="00604C25" w:rsidRPr="009D28A8" w:rsidRDefault="00000000" w:rsidP="009D28A8">
            <w:pPr>
              <w:spacing w:after="0" w:line="240" w:lineRule="auto"/>
              <w:rPr>
                <w:sz w:val="22"/>
                <w:szCs w:val="22"/>
              </w:rPr>
            </w:pPr>
            <w:r w:rsidRPr="009D28A8">
              <w:rPr>
                <w:rFonts w:hint="eastAsia"/>
                <w:sz w:val="22"/>
                <w:szCs w:val="22"/>
              </w:rPr>
              <w:t>78818848</w:t>
            </w:r>
            <w:r w:rsidR="009D28A8">
              <w:rPr>
                <w:sz w:val="22"/>
                <w:szCs w:val="22"/>
              </w:rPr>
              <w:t>(</w:t>
            </w:r>
            <w:r w:rsidRPr="009D28A8">
              <w:rPr>
                <w:rFonts w:hint="eastAsia"/>
                <w:sz w:val="22"/>
                <w:szCs w:val="22"/>
              </w:rPr>
              <w:t>REM0010839</w:t>
            </w:r>
            <w:r w:rsidR="009D28A8"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7364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A783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A71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78B" w14:textId="6FF0CBAA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Symmetrical with </w:t>
            </w:r>
            <w:r w:rsidRPr="009D28A8">
              <w:rPr>
                <w:rFonts w:hint="eastAsia"/>
                <w:sz w:val="22"/>
                <w:szCs w:val="22"/>
              </w:rPr>
              <w:t>78781717</w:t>
            </w:r>
            <w:r w:rsidR="009D28A8">
              <w:rPr>
                <w:sz w:val="22"/>
                <w:szCs w:val="22"/>
              </w:rPr>
              <w:t>(</w:t>
            </w:r>
            <w:r w:rsidRPr="009D28A8">
              <w:rPr>
                <w:rFonts w:hint="eastAsia"/>
                <w:sz w:val="22"/>
                <w:szCs w:val="22"/>
              </w:rPr>
              <w:t>REM0010848</w:t>
            </w:r>
            <w:r w:rsidR="009D28A8">
              <w:rPr>
                <w:sz w:val="22"/>
                <w:szCs w:val="22"/>
              </w:rPr>
              <w:t>)</w:t>
            </w:r>
          </w:p>
        </w:tc>
      </w:tr>
      <w:tr w:rsidR="00604C25" w14:paraId="5E81FA8C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4AA" w14:textId="3980B9B7" w:rsidR="00604C25" w:rsidRPr="009D28A8" w:rsidRDefault="00000000" w:rsidP="009D28A8">
            <w:pPr>
              <w:spacing w:after="0" w:line="240" w:lineRule="auto"/>
              <w:rPr>
                <w:sz w:val="22"/>
                <w:szCs w:val="22"/>
              </w:rPr>
            </w:pPr>
            <w:r w:rsidRPr="009D28A8">
              <w:rPr>
                <w:rFonts w:hint="eastAsia"/>
                <w:sz w:val="22"/>
                <w:szCs w:val="22"/>
              </w:rPr>
              <w:t>78818850</w:t>
            </w:r>
            <w:r w:rsidR="009D28A8">
              <w:rPr>
                <w:sz w:val="22"/>
                <w:szCs w:val="22"/>
              </w:rPr>
              <w:t>(</w:t>
            </w:r>
            <w:r w:rsidRPr="009D28A8">
              <w:rPr>
                <w:rFonts w:hint="eastAsia"/>
                <w:sz w:val="22"/>
                <w:szCs w:val="22"/>
              </w:rPr>
              <w:t>REM0010840</w:t>
            </w:r>
            <w:r w:rsidR="009D28A8"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0DA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YES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B5E4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ED7" w14:textId="77777777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758" w14:textId="32108CA6" w:rsidR="00604C25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Installed on the same side as 78781717</w:t>
            </w:r>
            <w:r w:rsidR="009D28A8"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REM0010848), t</w:t>
            </w:r>
            <w:commentRangeStart w:id="7"/>
            <w:r w:rsidRPr="009D28A8">
              <w:rPr>
                <w:rFonts w:hint="eastAsia"/>
                <w:color w:val="FF0000"/>
                <w:sz w:val="22"/>
                <w:szCs w:val="22"/>
              </w:rPr>
              <w:t>he card frame is slightly different</w:t>
            </w:r>
            <w:commentRangeEnd w:id="7"/>
            <w:r w:rsidR="009D28A8">
              <w:rPr>
                <w:rStyle w:val="CommentReference"/>
              </w:rPr>
              <w:commentReference w:id="7"/>
            </w:r>
          </w:p>
        </w:tc>
      </w:tr>
      <w:tr w:rsidR="00604C25" w14:paraId="74692894" w14:textId="77777777">
        <w:trPr>
          <w:trHeight w:val="87"/>
        </w:trPr>
        <w:tc>
          <w:tcPr>
            <w:tcW w:w="4822" w:type="dxa"/>
            <w:gridSpan w:val="4"/>
            <w:tcBorders>
              <w:top w:val="single" w:sz="4" w:space="0" w:color="auto"/>
            </w:tcBorders>
          </w:tcPr>
          <w:p w14:paraId="3B75B3D0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Devices for indirect vision other than mirrors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14:paraId="2D7FFC12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top w:val="single" w:sz="4" w:space="0" w:color="auto"/>
            </w:tcBorders>
          </w:tcPr>
          <w:p w14:paraId="21F5F949" w14:textId="77777777" w:rsidR="00604C25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604C25" w14:paraId="73F5DA7F" w14:textId="77777777">
        <w:trPr>
          <w:trHeight w:val="637"/>
        </w:trPr>
        <w:tc>
          <w:tcPr>
            <w:tcW w:w="10490" w:type="dxa"/>
            <w:gridSpan w:val="8"/>
          </w:tcPr>
          <w:p w14:paraId="0146A56A" w14:textId="77777777" w:rsidR="00604C25" w:rsidRDefault="00604C25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0E447980" w14:textId="6F9E605E" w:rsidR="00604C25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information document consists of </w:t>
            </w:r>
            <w:r w:rsidR="009D28A8" w:rsidRPr="009D28A8">
              <w:rPr>
                <w:rFonts w:hint="eastAsia"/>
                <w:color w:val="FF0000"/>
                <w:sz w:val="22"/>
                <w:szCs w:val="22"/>
              </w:rPr>
              <w:t>9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pages</w:t>
            </w:r>
          </w:p>
        </w:tc>
      </w:tr>
    </w:tbl>
    <w:p w14:paraId="39CC2BEB" w14:textId="77777777" w:rsidR="00604C25" w:rsidRDefault="00000000">
      <w:pPr>
        <w:ind w:right="440"/>
        <w:rPr>
          <w:rFonts w:eastAsiaTheme="minorEastAsia"/>
          <w:szCs w:val="22"/>
        </w:rPr>
      </w:pPr>
      <w:r>
        <w:rPr>
          <w:rFonts w:eastAsia="Malgun Gothic" w:hint="eastAsia"/>
          <w:szCs w:val="22"/>
          <w:lang w:eastAsia="ko-KR"/>
        </w:rPr>
        <w:t>1) cross-out where not appli</w:t>
      </w:r>
      <w:commentRangeStart w:id="8"/>
      <w:r>
        <w:rPr>
          <w:rFonts w:eastAsia="Malgun Gothic" w:hint="eastAsia"/>
          <w:szCs w:val="22"/>
          <w:lang w:eastAsia="ko-KR"/>
        </w:rPr>
        <w:t>cabl</w:t>
      </w:r>
      <w:r>
        <w:rPr>
          <w:rFonts w:eastAsiaTheme="minorEastAsia" w:hint="eastAsia"/>
          <w:szCs w:val="22"/>
        </w:rPr>
        <w:t>e</w:t>
      </w:r>
      <w:commentRangeEnd w:id="8"/>
      <w:r w:rsidR="009D28A8">
        <w:rPr>
          <w:rStyle w:val="CommentReference"/>
        </w:rPr>
        <w:commentReference w:id="8"/>
      </w:r>
    </w:p>
    <w:bookmarkEnd w:id="2"/>
    <w:p w14:paraId="68BD9648" w14:textId="77777777" w:rsidR="00604C25" w:rsidRDefault="00604C25">
      <w:pPr>
        <w:jc w:val="center"/>
        <w:rPr>
          <w:sz w:val="22"/>
          <w:szCs w:val="22"/>
        </w:rPr>
        <w:sectPr w:rsidR="00604C25">
          <w:headerReference w:type="even" r:id="rId11"/>
          <w:headerReference w:type="default" r:id="rId12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bookmarkEnd w:id="0"/>
    <w:bookmarkEnd w:id="1"/>
    <w:p w14:paraId="4C3B4609" w14:textId="77777777" w:rsidR="00604C25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70959C94" wp14:editId="36A4DFE4">
            <wp:extent cx="9111615" cy="6506845"/>
            <wp:effectExtent l="0" t="0" r="8255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1615" cy="650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6E2DFDA0" wp14:editId="7567CE1F">
            <wp:extent cx="9271000" cy="6607810"/>
            <wp:effectExtent l="0" t="0" r="2540" b="635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71000" cy="660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2A5B63CA" wp14:editId="0F0FFED9">
            <wp:extent cx="9206865" cy="6576695"/>
            <wp:effectExtent l="0" t="0" r="146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06865" cy="657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73B082BA" wp14:editId="559406BD">
            <wp:extent cx="9179560" cy="6503035"/>
            <wp:effectExtent l="0" t="0" r="12065" b="254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79560" cy="65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2AD37387" wp14:editId="0D03C6FB">
            <wp:extent cx="9114155" cy="6511925"/>
            <wp:effectExtent l="0" t="0" r="3175" b="1079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4155" cy="651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64F542DA" wp14:editId="3012A3D3">
            <wp:extent cx="9150350" cy="6485255"/>
            <wp:effectExtent l="0" t="0" r="1079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50350" cy="648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AA71B" w14:textId="77777777" w:rsidR="00604C25" w:rsidRDefault="00000000">
      <w:pPr>
        <w:spacing w:before="80" w:after="80"/>
        <w:jc w:val="center"/>
        <w:rPr>
          <w:ins w:id="9" w:author="Administrator" w:date="2023-03-20T13:55:00Z"/>
        </w:rPr>
      </w:pPr>
      <w:r>
        <w:rPr>
          <w:noProof/>
        </w:rPr>
        <w:lastRenderedPageBreak/>
        <w:drawing>
          <wp:inline distT="0" distB="0" distL="114300" distR="114300" wp14:anchorId="5623AE71" wp14:editId="31E80842">
            <wp:extent cx="9161780" cy="6530975"/>
            <wp:effectExtent l="0" t="0" r="3175" b="127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61780" cy="65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9767F" w14:textId="77777777" w:rsidR="00604C25" w:rsidRDefault="00604C25">
      <w:pPr>
        <w:widowControl/>
        <w:autoSpaceDE/>
        <w:autoSpaceDN/>
        <w:adjustRightInd/>
        <w:spacing w:after="0" w:line="240" w:lineRule="auto"/>
        <w:sectPr w:rsidR="00604C25">
          <w:headerReference w:type="default" r:id="rId20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p w14:paraId="3173CF1D" w14:textId="77777777" w:rsidR="00604C25" w:rsidRDefault="00604C25">
      <w:pPr>
        <w:spacing w:before="80" w:after="80"/>
        <w:ind w:firstLineChars="600" w:firstLine="1687"/>
        <w:rPr>
          <w:rFonts w:eastAsiaTheme="minorEastAsia"/>
          <w:b/>
          <w:sz w:val="28"/>
        </w:rPr>
      </w:pPr>
    </w:p>
    <w:p w14:paraId="42DD515E" w14:textId="77777777" w:rsidR="00604C25" w:rsidRDefault="00000000">
      <w:pPr>
        <w:spacing w:before="80" w:after="80"/>
        <w:ind w:firstLineChars="600" w:firstLine="1680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t>Statement Concerning Resistance to Corrosion and Aging</w:t>
      </w:r>
    </w:p>
    <w:p w14:paraId="3F876814" w14:textId="77777777" w:rsidR="00604C25" w:rsidRDefault="00604C25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48B09471" w14:textId="77777777" w:rsidR="00604C25" w:rsidRDefault="00604C25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393B9056" w14:textId="77777777" w:rsidR="00604C25" w:rsidRDefault="00000000">
      <w:pPr>
        <w:spacing w:after="120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>
        <w:rPr>
          <w:rFonts w:eastAsia="Malgun Gothic" w:hint="eastAsia"/>
          <w:sz w:val="22"/>
          <w:lang w:eastAsia="ko-KR"/>
        </w:rPr>
        <w:t>We,</w:t>
      </w:r>
      <w:r>
        <w:rPr>
          <w:rFonts w:eastAsia="Malgun Gothic"/>
          <w:sz w:val="22"/>
          <w:lang w:eastAsia="ko-KR"/>
        </w:rPr>
        <w:t xml:space="preserve"> </w:t>
      </w:r>
      <w:r>
        <w:rPr>
          <w:rFonts w:eastAsiaTheme="minorEastAsia"/>
          <w:kern w:val="2"/>
          <w:sz w:val="22"/>
          <w:szCs w:val="22"/>
        </w:rPr>
        <w:t>Beijing G</w:t>
      </w:r>
      <w:r>
        <w:rPr>
          <w:rFonts w:eastAsiaTheme="minorEastAsia" w:hint="eastAsia"/>
          <w:kern w:val="2"/>
          <w:sz w:val="22"/>
          <w:szCs w:val="22"/>
        </w:rPr>
        <w:t>OLDRARE</w:t>
      </w:r>
      <w:r>
        <w:rPr>
          <w:rFonts w:eastAsiaTheme="minorEastAsia"/>
          <w:kern w:val="2"/>
          <w:sz w:val="22"/>
          <w:szCs w:val="22"/>
        </w:rPr>
        <w:t xml:space="preserve"> Automobile Parts Co., Ltd.</w:t>
      </w:r>
    </w:p>
    <w:p w14:paraId="3D1D128D" w14:textId="77777777" w:rsidR="00604C25" w:rsidRDefault="00000000">
      <w:pPr>
        <w:wordWrap w:val="0"/>
        <w:ind w:left="270"/>
        <w:jc w:val="both"/>
        <w:rPr>
          <w:rFonts w:eastAsia="Batang"/>
          <w:kern w:val="2"/>
          <w:sz w:val="22"/>
          <w:szCs w:val="22"/>
          <w:lang w:eastAsia="ko-KR"/>
        </w:rPr>
      </w:pPr>
      <w:r>
        <w:rPr>
          <w:rFonts w:eastAsia="Batang" w:hint="eastAsia"/>
          <w:kern w:val="2"/>
          <w:sz w:val="22"/>
          <w:szCs w:val="22"/>
          <w:lang w:eastAsia="ko-KR"/>
        </w:rPr>
        <w:t xml:space="preserve">herein </w:t>
      </w:r>
      <w:r>
        <w:rPr>
          <w:rFonts w:eastAsia="Batang"/>
          <w:kern w:val="2"/>
          <w:sz w:val="22"/>
          <w:szCs w:val="22"/>
          <w:lang w:eastAsia="ko-KR"/>
        </w:rPr>
        <w:t>guarantee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 that reflecting surface of rear-view mirror of the following type(s):</w:t>
      </w:r>
    </w:p>
    <w:p w14:paraId="1F5D86DD" w14:textId="4B7498A7" w:rsidR="00604C25" w:rsidRDefault="00000000">
      <w:pPr>
        <w:wordWrap w:val="0"/>
        <w:ind w:left="2520" w:firstLine="420"/>
        <w:jc w:val="both"/>
        <w:rPr>
          <w:sz w:val="22"/>
          <w:szCs w:val="22"/>
        </w:rPr>
      </w:pPr>
      <w:r>
        <w:rPr>
          <w:rFonts w:eastAsia="Malgun Gothic" w:hint="eastAsia"/>
          <w:b/>
          <w:sz w:val="22"/>
          <w:szCs w:val="22"/>
          <w:lang w:eastAsia="ko-KR"/>
        </w:rPr>
        <w:t>Type:</w:t>
      </w:r>
      <w:r w:rsidR="00EF53C1">
        <w:rPr>
          <w:rFonts w:eastAsiaTheme="minorEastAsia" w:hint="eastAsia"/>
          <w:b/>
          <w:sz w:val="22"/>
          <w:szCs w:val="22"/>
        </w:rPr>
        <w:t xml:space="preserve"> </w:t>
      </w:r>
      <w:r>
        <w:rPr>
          <w:rFonts w:eastAsiaTheme="minorEastAsia" w:hint="eastAsia"/>
          <w:sz w:val="22"/>
          <w:szCs w:val="22"/>
        </w:rPr>
        <w:t>FMD&amp;FH-004</w:t>
      </w:r>
      <w:r>
        <w:rPr>
          <w:rFonts w:hint="eastAsia"/>
          <w:sz w:val="22"/>
          <w:szCs w:val="22"/>
        </w:rPr>
        <w:t xml:space="preserve"> </w:t>
      </w:r>
    </w:p>
    <w:p w14:paraId="620B8561" w14:textId="50F1AFE4" w:rsidR="00604C25" w:rsidRDefault="00000000">
      <w:pPr>
        <w:spacing w:before="80" w:after="80"/>
        <w:ind w:left="270"/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will</w:t>
      </w:r>
      <w:r>
        <w:rPr>
          <w:rFonts w:eastAsia="Malgun Gothic" w:hint="eastAsia"/>
          <w:sz w:val="22"/>
          <w:lang w:eastAsia="ko-KR"/>
        </w:rPr>
        <w:t xml:space="preserve"> retrain the characteristics specified in </w:t>
      </w:r>
      <w:r>
        <w:rPr>
          <w:rFonts w:eastAsia="Malgun Gothic"/>
          <w:sz w:val="22"/>
          <w:lang w:eastAsia="ko-KR"/>
        </w:rPr>
        <w:t>UN</w:t>
      </w:r>
      <w:r>
        <w:rPr>
          <w:rFonts w:eastAsia="Malgun Gothic" w:hint="eastAsia"/>
          <w:sz w:val="22"/>
          <w:lang w:eastAsia="ko-KR"/>
        </w:rPr>
        <w:t xml:space="preserve"> Regulation No. 46.</w:t>
      </w:r>
      <w:r w:rsidRPr="00EF53C1">
        <w:rPr>
          <w:rFonts w:eastAsia="Malgun Gothic" w:hint="eastAsia"/>
          <w:color w:val="FF0000"/>
          <w:sz w:val="22"/>
          <w:lang w:eastAsia="ko-KR"/>
        </w:rPr>
        <w:t>0</w:t>
      </w:r>
      <w:r w:rsidR="00EF53C1" w:rsidRPr="00EF53C1">
        <w:rPr>
          <w:rFonts w:eastAsiaTheme="minorEastAsia" w:hint="eastAsia"/>
          <w:color w:val="FF0000"/>
          <w:sz w:val="22"/>
        </w:rPr>
        <w:t>6</w:t>
      </w:r>
      <w:r>
        <w:rPr>
          <w:rFonts w:eastAsia="Malgun Gothic" w:hint="eastAsia"/>
          <w:sz w:val="22"/>
          <w:lang w:eastAsia="ko-KR"/>
        </w:rPr>
        <w:t xml:space="preserve"> </w:t>
      </w:r>
      <w:proofErr w:type="gramStart"/>
      <w:r>
        <w:rPr>
          <w:rFonts w:eastAsia="Malgun Gothic" w:hint="eastAsia"/>
          <w:sz w:val="22"/>
          <w:lang w:eastAsia="ko-KR"/>
        </w:rPr>
        <w:t>in spite of</w:t>
      </w:r>
      <w:proofErr w:type="gramEnd"/>
      <w:r>
        <w:rPr>
          <w:rFonts w:eastAsia="Malgun Gothic" w:hint="eastAsia"/>
          <w:sz w:val="22"/>
          <w:lang w:eastAsia="ko-KR"/>
        </w:rPr>
        <w:t xml:space="preserve"> prolonged exposure to adverse weather conditions, in normal condition of use.</w:t>
      </w:r>
    </w:p>
    <w:p w14:paraId="6F08C3CF" w14:textId="77777777" w:rsidR="00604C25" w:rsidRDefault="00604C25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3E4CD9C8" w14:textId="77777777" w:rsidR="00604C25" w:rsidRDefault="00604C25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254B919E" w14:textId="77777777" w:rsidR="00604C25" w:rsidRDefault="00000000">
      <w:pPr>
        <w:rPr>
          <w:b/>
          <w:i/>
          <w:sz w:val="24"/>
          <w:szCs w:val="24"/>
        </w:rPr>
      </w:pPr>
      <w:r>
        <w:rPr>
          <w:rFonts w:eastAsia="Malgun Gothic" w:hint="eastAsia"/>
          <w:sz w:val="22"/>
          <w:szCs w:val="22"/>
          <w:lang w:eastAsia="ko-KR"/>
        </w:rPr>
        <w:t xml:space="preserve">Dated: </w:t>
      </w:r>
      <w:r>
        <w:rPr>
          <w:rFonts w:hint="eastAsia"/>
          <w:sz w:val="22"/>
          <w:szCs w:val="22"/>
        </w:rPr>
        <w:t>September 09, 2025</w:t>
      </w:r>
    </w:p>
    <w:p w14:paraId="5F1E2A92" w14:textId="77777777" w:rsidR="00604C25" w:rsidRDefault="00604C25">
      <w:pPr>
        <w:rPr>
          <w:rFonts w:eastAsia="Malgun Gothic"/>
          <w:sz w:val="22"/>
          <w:szCs w:val="22"/>
          <w:lang w:eastAsia="ko-KR"/>
        </w:rPr>
      </w:pPr>
    </w:p>
    <w:p w14:paraId="23540A84" w14:textId="77777777" w:rsidR="00604C25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 w:hint="eastAsia"/>
          <w:sz w:val="22"/>
          <w:szCs w:val="22"/>
          <w:lang w:eastAsia="ko-KR"/>
        </w:rPr>
        <w:t>Yours faithfully,</w:t>
      </w:r>
    </w:p>
    <w:p w14:paraId="6A243DDF" w14:textId="77777777" w:rsidR="00604C25" w:rsidRDefault="00000000">
      <w:pPr>
        <w:rPr>
          <w:rFonts w:eastAsia="Malgun Gothic"/>
          <w:sz w:val="22"/>
          <w:szCs w:val="22"/>
          <w:lang w:eastAsia="ko-KR"/>
        </w:rPr>
      </w:pPr>
      <w:del w:id="10" w:author="Administrator" w:date="2023-11-23T09:53:00Z"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D919256" wp14:editId="44A7B639">
              <wp:simplePos x="0" y="0"/>
              <wp:positionH relativeFrom="column">
                <wp:posOffset>572135</wp:posOffset>
              </wp:positionH>
              <wp:positionV relativeFrom="paragraph">
                <wp:posOffset>19685</wp:posOffset>
              </wp:positionV>
              <wp:extent cx="1209675" cy="714375"/>
              <wp:effectExtent l="0" t="0" r="9525" b="9525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96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  <w:r>
        <w:rPr>
          <w:rFonts w:eastAsia="Malgun Gothic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1067F65" wp14:editId="21524BF7">
            <wp:simplePos x="0" y="0"/>
            <wp:positionH relativeFrom="column">
              <wp:posOffset>3299460</wp:posOffset>
            </wp:positionH>
            <wp:positionV relativeFrom="paragraph">
              <wp:posOffset>8327390</wp:posOffset>
            </wp:positionV>
            <wp:extent cx="1209675" cy="714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667EA3" w14:textId="77777777" w:rsidR="00604C25" w:rsidRDefault="00604C25">
      <w:pPr>
        <w:rPr>
          <w:rFonts w:eastAsia="Malgun Gothic"/>
          <w:sz w:val="22"/>
          <w:szCs w:val="22"/>
          <w:lang w:eastAsia="ko-KR"/>
        </w:rPr>
      </w:pPr>
    </w:p>
    <w:p w14:paraId="7614F8E5" w14:textId="77777777" w:rsidR="00604C25" w:rsidRDefault="00604C25">
      <w:pPr>
        <w:rPr>
          <w:rFonts w:eastAsia="Malgun Gothic"/>
          <w:sz w:val="22"/>
          <w:szCs w:val="22"/>
          <w:lang w:eastAsia="ko-KR"/>
        </w:rPr>
      </w:pPr>
    </w:p>
    <w:p w14:paraId="1D9D668D" w14:textId="77777777" w:rsidR="00604C25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Name: </w:t>
      </w:r>
      <w:proofErr w:type="spellStart"/>
      <w:r>
        <w:rPr>
          <w:rFonts w:eastAsia="Malgun Gothic" w:hint="eastAsia"/>
          <w:sz w:val="22"/>
          <w:szCs w:val="22"/>
          <w:lang w:eastAsia="ko-KR"/>
        </w:rPr>
        <w:t>xiayongfei</w:t>
      </w:r>
      <w:proofErr w:type="spellEnd"/>
      <w:r>
        <w:rPr>
          <w:rFonts w:eastAsia="Malgun Gothic"/>
          <w:sz w:val="22"/>
          <w:szCs w:val="22"/>
          <w:lang w:eastAsia="ko-KR"/>
        </w:rPr>
        <w:t>/ Manager</w:t>
      </w:r>
    </w:p>
    <w:p w14:paraId="3A73DE5A" w14:textId="77777777" w:rsidR="00604C25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Beijing </w:t>
      </w:r>
      <w:proofErr w:type="spellStart"/>
      <w:r>
        <w:rPr>
          <w:rFonts w:eastAsia="Malgun Gothic"/>
          <w:sz w:val="22"/>
          <w:szCs w:val="22"/>
          <w:lang w:eastAsia="ko-KR"/>
        </w:rPr>
        <w:t>Goldrare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 Automobile Parts Co., Ltd.</w:t>
      </w:r>
    </w:p>
    <w:p w14:paraId="0A260634" w14:textId="77777777" w:rsidR="00604C25" w:rsidRDefault="00604C25">
      <w:pPr>
        <w:spacing w:before="80" w:after="80"/>
      </w:pPr>
    </w:p>
    <w:sectPr w:rsidR="00604C25">
      <w:headerReference w:type="default" r:id="rId22"/>
      <w:pgSz w:w="11906" w:h="16838"/>
      <w:pgMar w:top="459" w:right="1077" w:bottom="539" w:left="539" w:header="720" w:footer="720" w:gutter="0"/>
      <w:cols w:space="720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ingbing Liu" w:date="2025-09-12T18:00:00Z" w:initials="BL">
    <w:p w14:paraId="1FC8683D" w14:textId="77777777" w:rsidR="009D28A8" w:rsidRDefault="009D28A8" w:rsidP="009D28A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IV</w:t>
      </w:r>
      <w:r>
        <w:rPr>
          <w:rFonts w:hint="eastAsia"/>
        </w:rPr>
        <w:t>类镜图纸，打刻位置安装后不可见，请修改位置</w:t>
      </w:r>
    </w:p>
  </w:comment>
  <w:comment w:id="4" w:author="Bingbing Liu" w:date="2025-09-12T17:35:00Z" w:initials="BL">
    <w:p w14:paraId="048701A5" w14:textId="77777777" w:rsidR="009D28A8" w:rsidRDefault="009D28A8" w:rsidP="009D28A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安装在哪侧？</w:t>
      </w:r>
    </w:p>
  </w:comment>
  <w:comment w:id="5" w:author="Bingbing Liu" w:date="2025-09-12T18:03:00Z" w:initials="BL">
    <w:p w14:paraId="1A1D113D" w14:textId="77777777" w:rsidR="009D28A8" w:rsidRDefault="009D28A8" w:rsidP="009D28A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写上多少度</w:t>
      </w:r>
    </w:p>
  </w:comment>
  <w:comment w:id="6" w:author="Bingbing Liu" w:date="2025-09-12T18:11:00Z" w:initials="BL">
    <w:p w14:paraId="4146D4D0" w14:textId="77777777" w:rsidR="00915B5E" w:rsidRDefault="00915B5E" w:rsidP="00915B5E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几个？</w:t>
      </w:r>
    </w:p>
  </w:comment>
  <w:comment w:id="7" w:author="Bingbing Liu" w:date="2025-09-12T18:07:00Z" w:initials="BL">
    <w:p w14:paraId="3FF09099" w14:textId="50998F2D" w:rsidR="009D28A8" w:rsidRDefault="009D28A8" w:rsidP="009D28A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具体是指哪个地方？如果不重要就删掉该描述</w:t>
      </w:r>
    </w:p>
  </w:comment>
  <w:comment w:id="8" w:author="Bingbing Liu" w:date="2025-09-12T18:07:00Z" w:initials="BL">
    <w:p w14:paraId="373D2683" w14:textId="77777777" w:rsidR="009D28A8" w:rsidRDefault="009D28A8" w:rsidP="009D28A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1.</w:t>
      </w:r>
      <w:r>
        <w:rPr>
          <w:rFonts w:hint="eastAsia"/>
        </w:rPr>
        <w:t>只要能够体现出打刻标识的图纸视图，都要有打刻标志</w:t>
      </w:r>
    </w:p>
    <w:p w14:paraId="3FFB41C9" w14:textId="77777777" w:rsidR="009D28A8" w:rsidRDefault="009D28A8" w:rsidP="009D28A8">
      <w:pPr>
        <w:pStyle w:val="CommentText"/>
      </w:pPr>
      <w:r>
        <w:rPr>
          <w:rFonts w:hint="eastAsia"/>
        </w:rPr>
        <w:t>2.IV</w:t>
      </w:r>
      <w:r>
        <w:rPr>
          <w:rFonts w:hint="eastAsia"/>
        </w:rPr>
        <w:t>类镜安装高度如果大于</w:t>
      </w:r>
      <w:r>
        <w:rPr>
          <w:rFonts w:hint="eastAsia"/>
        </w:rPr>
        <w:t>2</w:t>
      </w:r>
      <w:r>
        <w:rPr>
          <w:rFonts w:hint="eastAsia"/>
        </w:rPr>
        <w:t>米，要有标识</w:t>
      </w:r>
    </w:p>
    <w:p w14:paraId="25179FD3" w14:textId="77777777" w:rsidR="009D28A8" w:rsidRDefault="009D28A8" w:rsidP="009D28A8">
      <w:pPr>
        <w:pStyle w:val="CommentText"/>
      </w:pPr>
      <w:r>
        <w:rPr>
          <w:rFonts w:hint="eastAsia"/>
        </w:rPr>
        <w:t>3.</w:t>
      </w:r>
      <w:r>
        <w:rPr>
          <w:rFonts w:hint="eastAsia"/>
        </w:rPr>
        <w:t>图纸线条最好粗一点，视图小的调大一点，要不转成</w:t>
      </w:r>
      <w:r>
        <w:rPr>
          <w:rFonts w:hint="eastAsia"/>
        </w:rPr>
        <w:t>PDF</w:t>
      </w:r>
      <w:r>
        <w:rPr>
          <w:rFonts w:hint="eastAsia"/>
        </w:rPr>
        <w:t>会不清晰</w:t>
      </w:r>
    </w:p>
    <w:p w14:paraId="10EB2C59" w14:textId="77777777" w:rsidR="009D28A8" w:rsidRDefault="009D28A8" w:rsidP="009D28A8">
      <w:pPr>
        <w:pStyle w:val="CommentText"/>
      </w:pPr>
      <w:r>
        <w:rPr>
          <w:rFonts w:hint="eastAsia"/>
        </w:rPr>
        <w:t>4.</w:t>
      </w:r>
      <w:r>
        <w:rPr>
          <w:rFonts w:hint="eastAsia"/>
        </w:rPr>
        <w:t>标注安装角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C8683D" w15:done="0"/>
  <w15:commentEx w15:paraId="048701A5" w15:done="0"/>
  <w15:commentEx w15:paraId="1A1D113D" w15:done="0"/>
  <w15:commentEx w15:paraId="4146D4D0" w15:done="0"/>
  <w15:commentEx w15:paraId="3FF09099" w15:done="0"/>
  <w15:commentEx w15:paraId="10EB2C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A21241" w16cex:dateUtc="2025-09-12T10:00:00Z"/>
  <w16cex:commentExtensible w16cex:durableId="564E0365" w16cex:dateUtc="2025-09-12T09:35:00Z"/>
  <w16cex:commentExtensible w16cex:durableId="5227F4A9" w16cex:dateUtc="2025-09-12T10:03:00Z"/>
  <w16cex:commentExtensible w16cex:durableId="6DCAC19D" w16cex:dateUtc="2025-09-12T10:11:00Z"/>
  <w16cex:commentExtensible w16cex:durableId="0FC23A91" w16cex:dateUtc="2025-09-12T10:07:00Z"/>
  <w16cex:commentExtensible w16cex:durableId="7F257080" w16cex:dateUtc="2025-09-12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C8683D" w16cid:durableId="26A21241"/>
  <w16cid:commentId w16cid:paraId="048701A5" w16cid:durableId="564E0365"/>
  <w16cid:commentId w16cid:paraId="1A1D113D" w16cid:durableId="5227F4A9"/>
  <w16cid:commentId w16cid:paraId="4146D4D0" w16cid:durableId="6DCAC19D"/>
  <w16cid:commentId w16cid:paraId="3FF09099" w16cid:durableId="0FC23A91"/>
  <w16cid:commentId w16cid:paraId="10EB2C59" w16cid:durableId="7F2570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7227" w14:textId="77777777" w:rsidR="005D126A" w:rsidRDefault="005D126A">
      <w:pPr>
        <w:spacing w:line="240" w:lineRule="auto"/>
      </w:pPr>
      <w:r>
        <w:separator/>
      </w:r>
    </w:p>
  </w:endnote>
  <w:endnote w:type="continuationSeparator" w:id="0">
    <w:p w14:paraId="0A6C270E" w14:textId="77777777" w:rsidR="005D126A" w:rsidRDefault="005D1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6466" w14:textId="77777777" w:rsidR="005D126A" w:rsidRDefault="005D126A">
      <w:pPr>
        <w:spacing w:after="0"/>
      </w:pPr>
      <w:r>
        <w:separator/>
      </w:r>
    </w:p>
  </w:footnote>
  <w:footnote w:type="continuationSeparator" w:id="0">
    <w:p w14:paraId="7A7C6DAA" w14:textId="77777777" w:rsidR="005D126A" w:rsidRDefault="005D12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604C25" w14:paraId="3046C2C7" w14:textId="77777777">
      <w:trPr>
        <w:cantSplit/>
        <w:trHeight w:val="288"/>
      </w:trPr>
      <w:tc>
        <w:tcPr>
          <w:tcW w:w="5130" w:type="dxa"/>
        </w:tcPr>
        <w:p w14:paraId="5010D81B" w14:textId="77777777" w:rsidR="00604C25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B41V-</w:t>
          </w:r>
          <w:proofErr w:type="gramStart"/>
          <w:r>
            <w:rPr>
              <w:rFonts w:hint="eastAsia"/>
              <w:sz w:val="22"/>
              <w:szCs w:val="22"/>
            </w:rPr>
            <w:t>L 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5541A</w:t>
          </w:r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 xml:space="preserve"> </w:t>
          </w:r>
          <w:proofErr w:type="gramStart"/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>R: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5542A</w:t>
          </w:r>
        </w:p>
      </w:tc>
      <w:tc>
        <w:tcPr>
          <w:tcW w:w="3600" w:type="dxa"/>
        </w:tcPr>
        <w:p w14:paraId="313F62BE" w14:textId="77777777" w:rsidR="00604C25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NOV.</w:t>
          </w:r>
          <w:r>
            <w:rPr>
              <w:sz w:val="22"/>
              <w:szCs w:val="22"/>
            </w:rPr>
            <w:t xml:space="preserve">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23</w:t>
          </w:r>
        </w:p>
      </w:tc>
      <w:tc>
        <w:tcPr>
          <w:tcW w:w="1638" w:type="dxa"/>
        </w:tcPr>
        <w:p w14:paraId="67BBF22E" w14:textId="77777777" w:rsidR="00604C25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</w:rPr>
            <w:t>3</w:t>
          </w:r>
        </w:p>
      </w:tc>
    </w:tr>
  </w:tbl>
  <w:p w14:paraId="25AB0DA2" w14:textId="77777777" w:rsidR="00604C25" w:rsidRDefault="00604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604C25" w14:paraId="7F4BC412" w14:textId="77777777">
      <w:trPr>
        <w:cantSplit/>
        <w:trHeight w:val="288"/>
      </w:trPr>
      <w:tc>
        <w:tcPr>
          <w:tcW w:w="5130" w:type="dxa"/>
        </w:tcPr>
        <w:p w14:paraId="05C95553" w14:textId="725F74CA" w:rsidR="00604C25" w:rsidRDefault="00000000">
          <w:pPr>
            <w:rPr>
              <w:rFonts w:hint="eastAsia"/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eastAsiaTheme="minorEastAsia" w:hint="eastAsia"/>
              <w:sz w:val="22"/>
              <w:szCs w:val="22"/>
            </w:rPr>
            <w:t>FMD&amp;FH-004</w:t>
          </w:r>
          <w:r w:rsidR="009D28A8" w:rsidRPr="009D28A8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17DB17F6" w14:textId="77777777" w:rsidR="00604C25" w:rsidRDefault="00000000">
          <w:pPr>
            <w:jc w:val="center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Application date: September 09, 2025</w:t>
          </w:r>
        </w:p>
      </w:tc>
      <w:tc>
        <w:tcPr>
          <w:tcW w:w="1638" w:type="dxa"/>
        </w:tcPr>
        <w:p w14:paraId="4B3304CB" w14:textId="097802B9" w:rsidR="00604C25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9D28A8" w:rsidRPr="009D28A8">
            <w:rPr>
              <w:rFonts w:hint="eastAsia"/>
              <w:color w:val="FF0000"/>
              <w:sz w:val="22"/>
              <w:szCs w:val="22"/>
            </w:rPr>
            <w:t>9</w:t>
          </w:r>
        </w:p>
      </w:tc>
    </w:tr>
  </w:tbl>
  <w:p w14:paraId="18ADEF10" w14:textId="77777777" w:rsidR="00604C25" w:rsidRDefault="00604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604C25" w14:paraId="708ACC41" w14:textId="77777777">
      <w:trPr>
        <w:cantSplit/>
        <w:trHeight w:val="288"/>
      </w:trPr>
      <w:tc>
        <w:tcPr>
          <w:tcW w:w="5130" w:type="dxa"/>
        </w:tcPr>
        <w:p w14:paraId="4808A7A9" w14:textId="03EF0081" w:rsidR="00604C25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9D28A8">
            <w:rPr>
              <w:rFonts w:eastAsiaTheme="minorEastAsia" w:hint="eastAsia"/>
              <w:sz w:val="22"/>
              <w:szCs w:val="22"/>
            </w:rPr>
            <w:t>FMD&amp;FH-004</w:t>
          </w:r>
          <w:r w:rsidR="009D28A8" w:rsidRPr="009D28A8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0F14C79A" w14:textId="77777777" w:rsidR="00604C25" w:rsidRDefault="00000000">
          <w:pPr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Application date: September 09, 2025</w:t>
          </w:r>
        </w:p>
      </w:tc>
      <w:tc>
        <w:tcPr>
          <w:tcW w:w="1638" w:type="dxa"/>
        </w:tcPr>
        <w:p w14:paraId="2B3A242E" w14:textId="37069F4E" w:rsidR="00604C25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9D28A8" w:rsidRPr="009D28A8">
            <w:rPr>
              <w:rFonts w:hint="eastAsia"/>
              <w:color w:val="FF0000"/>
              <w:sz w:val="22"/>
              <w:szCs w:val="22"/>
            </w:rPr>
            <w:t>9</w:t>
          </w:r>
        </w:p>
      </w:tc>
    </w:tr>
  </w:tbl>
  <w:p w14:paraId="17CAC7C3" w14:textId="77777777" w:rsidR="00604C25" w:rsidRDefault="00604C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F11" w14:textId="77777777" w:rsidR="00604C25" w:rsidRDefault="00604C25"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ngbing Liu">
    <w15:presenceInfo w15:providerId="AD" w15:userId="S::LiuBingb@tuv.group::166f7ede-0fd3-4f2d-8d09-51252c798bd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  <w:docVar w:name="KSO_WPS_MARK_KEY" w:val="751f9310-9a55-4bef-b6e9-9648cf954cda"/>
  </w:docVars>
  <w:rsids>
    <w:rsidRoot w:val="00172A27"/>
    <w:rsid w:val="000059D1"/>
    <w:rsid w:val="00010C53"/>
    <w:rsid w:val="000161EB"/>
    <w:rsid w:val="000175DC"/>
    <w:rsid w:val="00017F80"/>
    <w:rsid w:val="000537C6"/>
    <w:rsid w:val="00062D6E"/>
    <w:rsid w:val="0008291E"/>
    <w:rsid w:val="00091796"/>
    <w:rsid w:val="0009674A"/>
    <w:rsid w:val="00096C7E"/>
    <w:rsid w:val="000A10FB"/>
    <w:rsid w:val="000A1255"/>
    <w:rsid w:val="000C0C84"/>
    <w:rsid w:val="000C2740"/>
    <w:rsid w:val="000C7D09"/>
    <w:rsid w:val="000D2893"/>
    <w:rsid w:val="000E2BDA"/>
    <w:rsid w:val="000E7008"/>
    <w:rsid w:val="000F0891"/>
    <w:rsid w:val="000F092C"/>
    <w:rsid w:val="000F1710"/>
    <w:rsid w:val="000F3556"/>
    <w:rsid w:val="000F3DBE"/>
    <w:rsid w:val="000F5A32"/>
    <w:rsid w:val="000F68FE"/>
    <w:rsid w:val="000F6F4C"/>
    <w:rsid w:val="00100109"/>
    <w:rsid w:val="00104166"/>
    <w:rsid w:val="00120301"/>
    <w:rsid w:val="00124773"/>
    <w:rsid w:val="00125F0A"/>
    <w:rsid w:val="001272CB"/>
    <w:rsid w:val="0013435D"/>
    <w:rsid w:val="001408B2"/>
    <w:rsid w:val="001455AD"/>
    <w:rsid w:val="00150581"/>
    <w:rsid w:val="00153F4E"/>
    <w:rsid w:val="00164A9C"/>
    <w:rsid w:val="00164B91"/>
    <w:rsid w:val="001659D8"/>
    <w:rsid w:val="00170F43"/>
    <w:rsid w:val="001724CE"/>
    <w:rsid w:val="00172A27"/>
    <w:rsid w:val="00172E86"/>
    <w:rsid w:val="00182405"/>
    <w:rsid w:val="00184F87"/>
    <w:rsid w:val="0019230B"/>
    <w:rsid w:val="00196012"/>
    <w:rsid w:val="001960DE"/>
    <w:rsid w:val="00196BBF"/>
    <w:rsid w:val="001B2B8C"/>
    <w:rsid w:val="001B4984"/>
    <w:rsid w:val="001B5F11"/>
    <w:rsid w:val="001B7F23"/>
    <w:rsid w:val="001C12B9"/>
    <w:rsid w:val="001C1360"/>
    <w:rsid w:val="001C1BBF"/>
    <w:rsid w:val="001C3AEC"/>
    <w:rsid w:val="001C42DC"/>
    <w:rsid w:val="001E518C"/>
    <w:rsid w:val="001E5684"/>
    <w:rsid w:val="00204E16"/>
    <w:rsid w:val="0020603C"/>
    <w:rsid w:val="00206C3B"/>
    <w:rsid w:val="00214DD8"/>
    <w:rsid w:val="00224B27"/>
    <w:rsid w:val="002358CE"/>
    <w:rsid w:val="0023639B"/>
    <w:rsid w:val="0024095B"/>
    <w:rsid w:val="002414A5"/>
    <w:rsid w:val="0024512F"/>
    <w:rsid w:val="00246529"/>
    <w:rsid w:val="00247A0E"/>
    <w:rsid w:val="00253AE1"/>
    <w:rsid w:val="00255841"/>
    <w:rsid w:val="00255FDB"/>
    <w:rsid w:val="00261024"/>
    <w:rsid w:val="00261C0C"/>
    <w:rsid w:val="00263D40"/>
    <w:rsid w:val="0026790C"/>
    <w:rsid w:val="002736CF"/>
    <w:rsid w:val="002811EB"/>
    <w:rsid w:val="00293FC5"/>
    <w:rsid w:val="00294F08"/>
    <w:rsid w:val="002A0075"/>
    <w:rsid w:val="002A31A6"/>
    <w:rsid w:val="002B0270"/>
    <w:rsid w:val="002B13D0"/>
    <w:rsid w:val="002B7A9A"/>
    <w:rsid w:val="002D3CE3"/>
    <w:rsid w:val="002D6735"/>
    <w:rsid w:val="002E1C08"/>
    <w:rsid w:val="002E5097"/>
    <w:rsid w:val="002E5F99"/>
    <w:rsid w:val="002F04F0"/>
    <w:rsid w:val="002F1320"/>
    <w:rsid w:val="002F5701"/>
    <w:rsid w:val="00300587"/>
    <w:rsid w:val="003025F7"/>
    <w:rsid w:val="00311616"/>
    <w:rsid w:val="003158E5"/>
    <w:rsid w:val="00316421"/>
    <w:rsid w:val="00316433"/>
    <w:rsid w:val="00346CFB"/>
    <w:rsid w:val="00354766"/>
    <w:rsid w:val="00360181"/>
    <w:rsid w:val="00366073"/>
    <w:rsid w:val="00375DF4"/>
    <w:rsid w:val="00376008"/>
    <w:rsid w:val="003824D5"/>
    <w:rsid w:val="00383AA7"/>
    <w:rsid w:val="00384042"/>
    <w:rsid w:val="0038654D"/>
    <w:rsid w:val="00394A24"/>
    <w:rsid w:val="003A24E3"/>
    <w:rsid w:val="003A6251"/>
    <w:rsid w:val="003B65DF"/>
    <w:rsid w:val="003C2E13"/>
    <w:rsid w:val="003C627B"/>
    <w:rsid w:val="003D2813"/>
    <w:rsid w:val="003D723B"/>
    <w:rsid w:val="00404D73"/>
    <w:rsid w:val="00415308"/>
    <w:rsid w:val="004240B7"/>
    <w:rsid w:val="00424117"/>
    <w:rsid w:val="00425618"/>
    <w:rsid w:val="004265DB"/>
    <w:rsid w:val="00436BC8"/>
    <w:rsid w:val="0044439F"/>
    <w:rsid w:val="00455356"/>
    <w:rsid w:val="00474169"/>
    <w:rsid w:val="0047475A"/>
    <w:rsid w:val="0048132F"/>
    <w:rsid w:val="00484C46"/>
    <w:rsid w:val="00487369"/>
    <w:rsid w:val="00490253"/>
    <w:rsid w:val="004A14B5"/>
    <w:rsid w:val="004A2904"/>
    <w:rsid w:val="004A2C88"/>
    <w:rsid w:val="004A3761"/>
    <w:rsid w:val="004A584D"/>
    <w:rsid w:val="004B5029"/>
    <w:rsid w:val="004C0543"/>
    <w:rsid w:val="004C7ECA"/>
    <w:rsid w:val="004D1495"/>
    <w:rsid w:val="004D7D40"/>
    <w:rsid w:val="004E37E2"/>
    <w:rsid w:val="004E5B17"/>
    <w:rsid w:val="004F3B75"/>
    <w:rsid w:val="00503837"/>
    <w:rsid w:val="0050747B"/>
    <w:rsid w:val="00525B8F"/>
    <w:rsid w:val="00532011"/>
    <w:rsid w:val="00535DA6"/>
    <w:rsid w:val="00536566"/>
    <w:rsid w:val="0054275C"/>
    <w:rsid w:val="005445DC"/>
    <w:rsid w:val="00544BDF"/>
    <w:rsid w:val="00545BB1"/>
    <w:rsid w:val="00547594"/>
    <w:rsid w:val="005475F9"/>
    <w:rsid w:val="00550AE6"/>
    <w:rsid w:val="0055119E"/>
    <w:rsid w:val="00551439"/>
    <w:rsid w:val="005515B1"/>
    <w:rsid w:val="00554ECB"/>
    <w:rsid w:val="00560CF2"/>
    <w:rsid w:val="0056711A"/>
    <w:rsid w:val="005714FA"/>
    <w:rsid w:val="00571A8B"/>
    <w:rsid w:val="00584087"/>
    <w:rsid w:val="005876CF"/>
    <w:rsid w:val="005A1782"/>
    <w:rsid w:val="005A326F"/>
    <w:rsid w:val="005B040F"/>
    <w:rsid w:val="005B498A"/>
    <w:rsid w:val="005B634D"/>
    <w:rsid w:val="005B6D3C"/>
    <w:rsid w:val="005C45F9"/>
    <w:rsid w:val="005C5D5C"/>
    <w:rsid w:val="005D126A"/>
    <w:rsid w:val="005D3913"/>
    <w:rsid w:val="005D5C99"/>
    <w:rsid w:val="005D6823"/>
    <w:rsid w:val="005E5F4A"/>
    <w:rsid w:val="005F28AA"/>
    <w:rsid w:val="005F2C59"/>
    <w:rsid w:val="005F51E3"/>
    <w:rsid w:val="005F57E2"/>
    <w:rsid w:val="005F6E8A"/>
    <w:rsid w:val="006018EF"/>
    <w:rsid w:val="00604C25"/>
    <w:rsid w:val="0060570F"/>
    <w:rsid w:val="00614CF8"/>
    <w:rsid w:val="006163B1"/>
    <w:rsid w:val="00626B44"/>
    <w:rsid w:val="00627811"/>
    <w:rsid w:val="00630DEE"/>
    <w:rsid w:val="006408B3"/>
    <w:rsid w:val="006439DD"/>
    <w:rsid w:val="00650354"/>
    <w:rsid w:val="00657CAE"/>
    <w:rsid w:val="00666C87"/>
    <w:rsid w:val="00674196"/>
    <w:rsid w:val="006933C8"/>
    <w:rsid w:val="006A2256"/>
    <w:rsid w:val="006B4A31"/>
    <w:rsid w:val="006C038B"/>
    <w:rsid w:val="006C3844"/>
    <w:rsid w:val="006D154A"/>
    <w:rsid w:val="006D24A8"/>
    <w:rsid w:val="006D26E4"/>
    <w:rsid w:val="006D3E48"/>
    <w:rsid w:val="006D4FB4"/>
    <w:rsid w:val="006E08D6"/>
    <w:rsid w:val="006E7D3F"/>
    <w:rsid w:val="006F1EBF"/>
    <w:rsid w:val="006F3708"/>
    <w:rsid w:val="006F7D07"/>
    <w:rsid w:val="007109AC"/>
    <w:rsid w:val="00717197"/>
    <w:rsid w:val="00721AD5"/>
    <w:rsid w:val="00735D0F"/>
    <w:rsid w:val="007361BD"/>
    <w:rsid w:val="00740C96"/>
    <w:rsid w:val="007411FE"/>
    <w:rsid w:val="007511AB"/>
    <w:rsid w:val="007531E9"/>
    <w:rsid w:val="00757E27"/>
    <w:rsid w:val="00760BA7"/>
    <w:rsid w:val="007630F1"/>
    <w:rsid w:val="00771916"/>
    <w:rsid w:val="00773788"/>
    <w:rsid w:val="0077524B"/>
    <w:rsid w:val="00797120"/>
    <w:rsid w:val="007A06CD"/>
    <w:rsid w:val="007A0C13"/>
    <w:rsid w:val="007A7BAF"/>
    <w:rsid w:val="007B35C4"/>
    <w:rsid w:val="007C1186"/>
    <w:rsid w:val="007C61B7"/>
    <w:rsid w:val="007C7A78"/>
    <w:rsid w:val="007D2F55"/>
    <w:rsid w:val="007D487E"/>
    <w:rsid w:val="007E01D6"/>
    <w:rsid w:val="007F0342"/>
    <w:rsid w:val="007F2694"/>
    <w:rsid w:val="007F648B"/>
    <w:rsid w:val="00801E3B"/>
    <w:rsid w:val="00801F86"/>
    <w:rsid w:val="00805196"/>
    <w:rsid w:val="00811C14"/>
    <w:rsid w:val="00820F9A"/>
    <w:rsid w:val="00823B19"/>
    <w:rsid w:val="0082402D"/>
    <w:rsid w:val="0082746C"/>
    <w:rsid w:val="00833E8B"/>
    <w:rsid w:val="00835BEF"/>
    <w:rsid w:val="00837B60"/>
    <w:rsid w:val="00862120"/>
    <w:rsid w:val="00865847"/>
    <w:rsid w:val="0087247B"/>
    <w:rsid w:val="00881B24"/>
    <w:rsid w:val="00884DFE"/>
    <w:rsid w:val="00892D68"/>
    <w:rsid w:val="00893654"/>
    <w:rsid w:val="00897FC1"/>
    <w:rsid w:val="008A1370"/>
    <w:rsid w:val="008A2100"/>
    <w:rsid w:val="008A76E8"/>
    <w:rsid w:val="008B205B"/>
    <w:rsid w:val="008B36D9"/>
    <w:rsid w:val="008B3D0D"/>
    <w:rsid w:val="008B7D7B"/>
    <w:rsid w:val="008C6BE6"/>
    <w:rsid w:val="008C7158"/>
    <w:rsid w:val="008D1AD3"/>
    <w:rsid w:val="008D2D6A"/>
    <w:rsid w:val="008D3AD1"/>
    <w:rsid w:val="008D5C2D"/>
    <w:rsid w:val="008D7DE6"/>
    <w:rsid w:val="008E1088"/>
    <w:rsid w:val="008E1E25"/>
    <w:rsid w:val="008E351A"/>
    <w:rsid w:val="008E37CD"/>
    <w:rsid w:val="008E4566"/>
    <w:rsid w:val="008E6056"/>
    <w:rsid w:val="008F5012"/>
    <w:rsid w:val="00904987"/>
    <w:rsid w:val="009059CE"/>
    <w:rsid w:val="00915B5E"/>
    <w:rsid w:val="00923881"/>
    <w:rsid w:val="0093123B"/>
    <w:rsid w:val="00932B40"/>
    <w:rsid w:val="00934073"/>
    <w:rsid w:val="0093422B"/>
    <w:rsid w:val="009347B5"/>
    <w:rsid w:val="0093648E"/>
    <w:rsid w:val="00951272"/>
    <w:rsid w:val="009519D0"/>
    <w:rsid w:val="0095447D"/>
    <w:rsid w:val="0096502B"/>
    <w:rsid w:val="00965990"/>
    <w:rsid w:val="00966BAF"/>
    <w:rsid w:val="00974693"/>
    <w:rsid w:val="009814F3"/>
    <w:rsid w:val="0098332C"/>
    <w:rsid w:val="00985D95"/>
    <w:rsid w:val="00997B72"/>
    <w:rsid w:val="00997FB8"/>
    <w:rsid w:val="009A0A72"/>
    <w:rsid w:val="009A4206"/>
    <w:rsid w:val="009B1716"/>
    <w:rsid w:val="009B3E0B"/>
    <w:rsid w:val="009B7921"/>
    <w:rsid w:val="009C0B19"/>
    <w:rsid w:val="009C0CD4"/>
    <w:rsid w:val="009C1B85"/>
    <w:rsid w:val="009C5EE8"/>
    <w:rsid w:val="009D0704"/>
    <w:rsid w:val="009D1983"/>
    <w:rsid w:val="009D1FFE"/>
    <w:rsid w:val="009D28A8"/>
    <w:rsid w:val="009D2D00"/>
    <w:rsid w:val="009E54C6"/>
    <w:rsid w:val="009E6572"/>
    <w:rsid w:val="009F2368"/>
    <w:rsid w:val="009F47DE"/>
    <w:rsid w:val="009F507D"/>
    <w:rsid w:val="00A019B5"/>
    <w:rsid w:val="00A027FD"/>
    <w:rsid w:val="00A10184"/>
    <w:rsid w:val="00A11482"/>
    <w:rsid w:val="00A1423F"/>
    <w:rsid w:val="00A15B89"/>
    <w:rsid w:val="00A1617F"/>
    <w:rsid w:val="00A17832"/>
    <w:rsid w:val="00A17F00"/>
    <w:rsid w:val="00A34906"/>
    <w:rsid w:val="00A34A98"/>
    <w:rsid w:val="00A40F72"/>
    <w:rsid w:val="00A43D87"/>
    <w:rsid w:val="00A47836"/>
    <w:rsid w:val="00A51B82"/>
    <w:rsid w:val="00A5338B"/>
    <w:rsid w:val="00A645B8"/>
    <w:rsid w:val="00A71C81"/>
    <w:rsid w:val="00A73CE2"/>
    <w:rsid w:val="00A81357"/>
    <w:rsid w:val="00A81C7A"/>
    <w:rsid w:val="00A84794"/>
    <w:rsid w:val="00A84CF5"/>
    <w:rsid w:val="00A873F1"/>
    <w:rsid w:val="00A93524"/>
    <w:rsid w:val="00A95617"/>
    <w:rsid w:val="00A9687D"/>
    <w:rsid w:val="00AA3B89"/>
    <w:rsid w:val="00AB3273"/>
    <w:rsid w:val="00AB5177"/>
    <w:rsid w:val="00AC02AE"/>
    <w:rsid w:val="00AC1772"/>
    <w:rsid w:val="00AC5BDA"/>
    <w:rsid w:val="00AD0EE4"/>
    <w:rsid w:val="00AD0FAE"/>
    <w:rsid w:val="00AD18B2"/>
    <w:rsid w:val="00AD1B04"/>
    <w:rsid w:val="00AD5562"/>
    <w:rsid w:val="00AE329A"/>
    <w:rsid w:val="00AF0140"/>
    <w:rsid w:val="00AF0AEE"/>
    <w:rsid w:val="00AF5B50"/>
    <w:rsid w:val="00B020AD"/>
    <w:rsid w:val="00B1287B"/>
    <w:rsid w:val="00B23D01"/>
    <w:rsid w:val="00B25B34"/>
    <w:rsid w:val="00B25F24"/>
    <w:rsid w:val="00B27330"/>
    <w:rsid w:val="00B27DFB"/>
    <w:rsid w:val="00B33C37"/>
    <w:rsid w:val="00B35797"/>
    <w:rsid w:val="00B442DA"/>
    <w:rsid w:val="00B47BE7"/>
    <w:rsid w:val="00B5270D"/>
    <w:rsid w:val="00B528D8"/>
    <w:rsid w:val="00B5296D"/>
    <w:rsid w:val="00B53CA3"/>
    <w:rsid w:val="00B545CB"/>
    <w:rsid w:val="00B555B2"/>
    <w:rsid w:val="00B56C6A"/>
    <w:rsid w:val="00B612F2"/>
    <w:rsid w:val="00B7181E"/>
    <w:rsid w:val="00B71840"/>
    <w:rsid w:val="00B804AE"/>
    <w:rsid w:val="00B80522"/>
    <w:rsid w:val="00B850E3"/>
    <w:rsid w:val="00B85444"/>
    <w:rsid w:val="00B87658"/>
    <w:rsid w:val="00B91CB9"/>
    <w:rsid w:val="00B92AB4"/>
    <w:rsid w:val="00B95EB5"/>
    <w:rsid w:val="00B97C1D"/>
    <w:rsid w:val="00BA0ECE"/>
    <w:rsid w:val="00BA24F1"/>
    <w:rsid w:val="00BA46EF"/>
    <w:rsid w:val="00BB03B6"/>
    <w:rsid w:val="00BB1844"/>
    <w:rsid w:val="00BB6260"/>
    <w:rsid w:val="00BC03AC"/>
    <w:rsid w:val="00BC09C6"/>
    <w:rsid w:val="00BC38B0"/>
    <w:rsid w:val="00BC3F58"/>
    <w:rsid w:val="00BD3FF4"/>
    <w:rsid w:val="00BD57A6"/>
    <w:rsid w:val="00BD69A9"/>
    <w:rsid w:val="00BE323F"/>
    <w:rsid w:val="00BE3E99"/>
    <w:rsid w:val="00BE63AF"/>
    <w:rsid w:val="00BE63F1"/>
    <w:rsid w:val="00BF38FB"/>
    <w:rsid w:val="00BF5D03"/>
    <w:rsid w:val="00C03E76"/>
    <w:rsid w:val="00C04C65"/>
    <w:rsid w:val="00C12907"/>
    <w:rsid w:val="00C218ED"/>
    <w:rsid w:val="00C234A3"/>
    <w:rsid w:val="00C241C5"/>
    <w:rsid w:val="00C303EA"/>
    <w:rsid w:val="00C33BF8"/>
    <w:rsid w:val="00C35C43"/>
    <w:rsid w:val="00C373D1"/>
    <w:rsid w:val="00C56D49"/>
    <w:rsid w:val="00C60839"/>
    <w:rsid w:val="00C739CA"/>
    <w:rsid w:val="00C9767B"/>
    <w:rsid w:val="00CA3231"/>
    <w:rsid w:val="00CC0C13"/>
    <w:rsid w:val="00CC1583"/>
    <w:rsid w:val="00CC4A9A"/>
    <w:rsid w:val="00CD3147"/>
    <w:rsid w:val="00CE2D36"/>
    <w:rsid w:val="00CE3A70"/>
    <w:rsid w:val="00CE52E5"/>
    <w:rsid w:val="00CE6669"/>
    <w:rsid w:val="00CE7D23"/>
    <w:rsid w:val="00CF0AD0"/>
    <w:rsid w:val="00CF2A62"/>
    <w:rsid w:val="00CF544D"/>
    <w:rsid w:val="00CF6081"/>
    <w:rsid w:val="00D00D1F"/>
    <w:rsid w:val="00D069E1"/>
    <w:rsid w:val="00D1048E"/>
    <w:rsid w:val="00D13FE7"/>
    <w:rsid w:val="00D42FED"/>
    <w:rsid w:val="00D4635A"/>
    <w:rsid w:val="00D51305"/>
    <w:rsid w:val="00D51830"/>
    <w:rsid w:val="00D56720"/>
    <w:rsid w:val="00D63751"/>
    <w:rsid w:val="00D75C0D"/>
    <w:rsid w:val="00D95680"/>
    <w:rsid w:val="00D95E71"/>
    <w:rsid w:val="00DA04AA"/>
    <w:rsid w:val="00DA33B2"/>
    <w:rsid w:val="00DA5CCA"/>
    <w:rsid w:val="00DA5EAA"/>
    <w:rsid w:val="00DB59E5"/>
    <w:rsid w:val="00DB6898"/>
    <w:rsid w:val="00DD4478"/>
    <w:rsid w:val="00DE1250"/>
    <w:rsid w:val="00DE29D9"/>
    <w:rsid w:val="00DE4874"/>
    <w:rsid w:val="00DF1BDA"/>
    <w:rsid w:val="00DF24E7"/>
    <w:rsid w:val="00DF2DBB"/>
    <w:rsid w:val="00DF686C"/>
    <w:rsid w:val="00DF7E1B"/>
    <w:rsid w:val="00DF7ED0"/>
    <w:rsid w:val="00E05C02"/>
    <w:rsid w:val="00E1336D"/>
    <w:rsid w:val="00E134B5"/>
    <w:rsid w:val="00E20145"/>
    <w:rsid w:val="00E22D58"/>
    <w:rsid w:val="00E246CD"/>
    <w:rsid w:val="00E27779"/>
    <w:rsid w:val="00E3095F"/>
    <w:rsid w:val="00E322C6"/>
    <w:rsid w:val="00E421D2"/>
    <w:rsid w:val="00E44B21"/>
    <w:rsid w:val="00E44D44"/>
    <w:rsid w:val="00E57249"/>
    <w:rsid w:val="00E66000"/>
    <w:rsid w:val="00E7030F"/>
    <w:rsid w:val="00E7690D"/>
    <w:rsid w:val="00E80941"/>
    <w:rsid w:val="00E84AE1"/>
    <w:rsid w:val="00E9580C"/>
    <w:rsid w:val="00EA12F1"/>
    <w:rsid w:val="00EA2050"/>
    <w:rsid w:val="00EA3F46"/>
    <w:rsid w:val="00EA7AAD"/>
    <w:rsid w:val="00EB0186"/>
    <w:rsid w:val="00EB0877"/>
    <w:rsid w:val="00EB66A4"/>
    <w:rsid w:val="00EC1438"/>
    <w:rsid w:val="00EC6E6A"/>
    <w:rsid w:val="00ED00CF"/>
    <w:rsid w:val="00ED4D8C"/>
    <w:rsid w:val="00ED5920"/>
    <w:rsid w:val="00EF53C1"/>
    <w:rsid w:val="00F211C6"/>
    <w:rsid w:val="00F22E74"/>
    <w:rsid w:val="00F26976"/>
    <w:rsid w:val="00F41C46"/>
    <w:rsid w:val="00F434DE"/>
    <w:rsid w:val="00F51BC0"/>
    <w:rsid w:val="00F52BC2"/>
    <w:rsid w:val="00F54E41"/>
    <w:rsid w:val="00F574E4"/>
    <w:rsid w:val="00F6203E"/>
    <w:rsid w:val="00F630AC"/>
    <w:rsid w:val="00F77BCC"/>
    <w:rsid w:val="00F80B2B"/>
    <w:rsid w:val="00F811DE"/>
    <w:rsid w:val="00F858D7"/>
    <w:rsid w:val="00F862F9"/>
    <w:rsid w:val="00F86B93"/>
    <w:rsid w:val="00F924B2"/>
    <w:rsid w:val="00FA04B9"/>
    <w:rsid w:val="00FA189F"/>
    <w:rsid w:val="00FA79C3"/>
    <w:rsid w:val="00FB0E7B"/>
    <w:rsid w:val="00FB4192"/>
    <w:rsid w:val="00FC095D"/>
    <w:rsid w:val="00FC2861"/>
    <w:rsid w:val="00FC5D60"/>
    <w:rsid w:val="00FD0EDE"/>
    <w:rsid w:val="00FD27E2"/>
    <w:rsid w:val="00FD5BE4"/>
    <w:rsid w:val="00FD781A"/>
    <w:rsid w:val="00FE1822"/>
    <w:rsid w:val="00FE34B2"/>
    <w:rsid w:val="00FF1194"/>
    <w:rsid w:val="01D10F39"/>
    <w:rsid w:val="03146F84"/>
    <w:rsid w:val="04272D62"/>
    <w:rsid w:val="04587825"/>
    <w:rsid w:val="071747CF"/>
    <w:rsid w:val="0C8B0BC6"/>
    <w:rsid w:val="0CCF7772"/>
    <w:rsid w:val="0D3B3F1D"/>
    <w:rsid w:val="0D564870"/>
    <w:rsid w:val="106D2640"/>
    <w:rsid w:val="10F96726"/>
    <w:rsid w:val="113F03A4"/>
    <w:rsid w:val="11565EE8"/>
    <w:rsid w:val="14626B03"/>
    <w:rsid w:val="14A34CF8"/>
    <w:rsid w:val="15B31A80"/>
    <w:rsid w:val="16A47DEE"/>
    <w:rsid w:val="178F4179"/>
    <w:rsid w:val="17B502AE"/>
    <w:rsid w:val="18CF324D"/>
    <w:rsid w:val="191C79A6"/>
    <w:rsid w:val="19C60264"/>
    <w:rsid w:val="1B124510"/>
    <w:rsid w:val="1EBB0A1A"/>
    <w:rsid w:val="202F7318"/>
    <w:rsid w:val="238F03C2"/>
    <w:rsid w:val="23F37611"/>
    <w:rsid w:val="27B27F95"/>
    <w:rsid w:val="293B7DCF"/>
    <w:rsid w:val="2B180D2B"/>
    <w:rsid w:val="2BF02C1F"/>
    <w:rsid w:val="2C3B7238"/>
    <w:rsid w:val="2E526059"/>
    <w:rsid w:val="2FA46450"/>
    <w:rsid w:val="302575F0"/>
    <w:rsid w:val="321D0DCE"/>
    <w:rsid w:val="358609A7"/>
    <w:rsid w:val="369E6DCB"/>
    <w:rsid w:val="37C038FC"/>
    <w:rsid w:val="37D227ED"/>
    <w:rsid w:val="3BAC3BAA"/>
    <w:rsid w:val="3DEE3844"/>
    <w:rsid w:val="426E6A8F"/>
    <w:rsid w:val="42E85C8E"/>
    <w:rsid w:val="45404891"/>
    <w:rsid w:val="4783003E"/>
    <w:rsid w:val="48B626F2"/>
    <w:rsid w:val="4913786F"/>
    <w:rsid w:val="4A70511C"/>
    <w:rsid w:val="4A863BB5"/>
    <w:rsid w:val="4B1A0962"/>
    <w:rsid w:val="4B204769"/>
    <w:rsid w:val="4C63404D"/>
    <w:rsid w:val="4E6B6928"/>
    <w:rsid w:val="51D86272"/>
    <w:rsid w:val="55203507"/>
    <w:rsid w:val="58F25E16"/>
    <w:rsid w:val="5A2A6666"/>
    <w:rsid w:val="5A702171"/>
    <w:rsid w:val="5EE25236"/>
    <w:rsid w:val="5EF23612"/>
    <w:rsid w:val="60135F8D"/>
    <w:rsid w:val="627C1EBA"/>
    <w:rsid w:val="62865CCB"/>
    <w:rsid w:val="6333652B"/>
    <w:rsid w:val="676771B0"/>
    <w:rsid w:val="67AA7DA2"/>
    <w:rsid w:val="69C47B17"/>
    <w:rsid w:val="6B983D6E"/>
    <w:rsid w:val="6CEA2B5F"/>
    <w:rsid w:val="6D0E4D09"/>
    <w:rsid w:val="79F565D3"/>
    <w:rsid w:val="7A895F53"/>
    <w:rsid w:val="7F1C52D9"/>
    <w:rsid w:val="7FB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74BE3F"/>
  <w15:docId w15:val="{156600D9-6A9F-4D54-B8FE-81E51802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60" w:line="259" w:lineRule="auto"/>
    </w:pPr>
  </w:style>
  <w:style w:type="paragraph" w:styleId="Heading1">
    <w:name w:val="heading 1"/>
    <w:basedOn w:val="Normal"/>
    <w:next w:val="Normal"/>
    <w:qFormat/>
    <w:pPr>
      <w:widowControl/>
      <w:adjustRightInd/>
      <w:spacing w:before="240"/>
      <w:outlineLvl w:val="0"/>
    </w:pPr>
    <w:rPr>
      <w:rFonts w:ascii="Helv" w:hAnsi="Helv" w:cs="Helv"/>
      <w:b/>
      <w:bC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widowControl/>
      <w:adjustRightInd/>
      <w:spacing w:before="120"/>
      <w:outlineLvl w:val="1"/>
    </w:pPr>
    <w:rPr>
      <w:rFonts w:ascii="Helv" w:hAnsi="Helv" w:cs="Helv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/>
      <w:overflowPunct w:val="0"/>
      <w:snapToGrid w:val="0"/>
      <w:spacing w:line="20" w:lineRule="atLeast"/>
      <w:jc w:val="both"/>
      <w:textAlignment w:val="baseline"/>
    </w:pPr>
    <w:rPr>
      <w:rFonts w:ascii="Century Gothic" w:eastAsia="BatangChe" w:hAnsi="Century Gothic"/>
      <w:color w:val="FF00FF"/>
    </w:rPr>
  </w:style>
  <w:style w:type="paragraph" w:styleId="BalloonText">
    <w:name w:val="Balloon Text"/>
    <w:basedOn w:val="Normal"/>
    <w:link w:val="BalloonTextChar"/>
    <w:qFormat/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wordWrap w:val="0"/>
      <w:adjustRightInd/>
      <w:snapToGrid w:val="0"/>
      <w:jc w:val="both"/>
    </w:pPr>
    <w:rPr>
      <w:rFonts w:ascii="Batang" w:eastAsia="Batang"/>
      <w:kern w:val="2"/>
      <w:szCs w:val="24"/>
      <w:lang w:eastAsia="ko-KR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zh-CN"/>
    </w:rPr>
  </w:style>
  <w:style w:type="paragraph" w:customStyle="1" w:styleId="Left1L">
    <w:name w:val="Left1L"/>
    <w:basedOn w:val="Normal"/>
    <w:qFormat/>
    <w:pPr>
      <w:widowControl/>
      <w:overflowPunct w:val="0"/>
      <w:spacing w:after="280"/>
      <w:textAlignment w:val="baseline"/>
    </w:pPr>
    <w:rPr>
      <w:rFonts w:ascii="Times" w:eastAsia="BatangChe" w:hAnsi="Times"/>
      <w:lang w:eastAsia="ko-KR"/>
    </w:rPr>
  </w:style>
  <w:style w:type="paragraph" w:customStyle="1" w:styleId="RDWCert">
    <w:name w:val="RDW_Cert"/>
    <w:basedOn w:val="Normal"/>
    <w:qFormat/>
    <w:pPr>
      <w:widowControl/>
      <w:overflowPunct w:val="0"/>
      <w:jc w:val="center"/>
      <w:textAlignment w:val="baseline"/>
    </w:pPr>
    <w:rPr>
      <w:rFonts w:ascii="Times" w:eastAsia="BatangChe" w:hAnsi="Times"/>
      <w:lang w:eastAsia="ko-KR"/>
    </w:rPr>
  </w:style>
  <w:style w:type="character" w:customStyle="1" w:styleId="BodyTextChar">
    <w:name w:val="Body Text Char"/>
    <w:link w:val="BodyText"/>
    <w:qFormat/>
    <w:rPr>
      <w:rFonts w:ascii="Century Gothic" w:eastAsia="BatangChe" w:hAnsi="Century Gothic"/>
      <w:color w:val="FF00FF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RDWAnschr">
    <w:name w:val="RDWAnschr"/>
    <w:basedOn w:val="Normal"/>
    <w:qFormat/>
    <w:pPr>
      <w:widowControl/>
      <w:tabs>
        <w:tab w:val="left" w:pos="709"/>
        <w:tab w:val="left" w:pos="3686"/>
        <w:tab w:val="left" w:pos="3828"/>
        <w:tab w:val="left" w:pos="7230"/>
      </w:tabs>
      <w:overflowPunct w:val="0"/>
      <w:textAlignment w:val="baseline"/>
    </w:pPr>
    <w:rPr>
      <w:rFonts w:ascii="Helvetica" w:eastAsia="BatangChe" w:hAnsi="Helvetica"/>
      <w:color w:val="000000"/>
      <w:lang w:eastAsia="ko-KR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eastAsia="Batang"/>
      <w:color w:val="000000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Batang" w:eastAsia="Batang"/>
      <w:kern w:val="2"/>
      <w:szCs w:val="24"/>
      <w:lang w:eastAsia="ko-KR"/>
    </w:rPr>
  </w:style>
  <w:style w:type="paragraph" w:customStyle="1" w:styleId="1">
    <w:name w:val="修订1"/>
    <w:hidden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emf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image" Target="media/image3.pn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RDW</vt:lpstr>
    </vt:vector>
  </TitlesOfParts>
  <Company>TÜV Rheinland / CCIC (Ningbo) Co., Ltd.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RDW</dc:title>
  <dc:creator>TÜV User</dc:creator>
  <cp:lastModifiedBy>Bingbing Liu</cp:lastModifiedBy>
  <cp:revision>15</cp:revision>
  <cp:lastPrinted>2019-04-29T10:18:00Z</cp:lastPrinted>
  <dcterms:created xsi:type="dcterms:W3CDTF">2019-05-27T08:23:00Z</dcterms:created>
  <dcterms:modified xsi:type="dcterms:W3CDTF">2025-09-12T10:21:00Z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68391A61E3314EE48398D89AEF7382C6_13</vt:lpwstr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2023-11-29T00:58:26Z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484992b7-08ae-4dc4-92fa-8e87432fcc09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TemplateDocerSaveRecord">
    <vt:lpwstr>eyJoZGlkIjoiNjA2YjBlZDQ1ZTlhM2Y0YjYyNWUxMzdkNmI5OWMwZTEiLCJ1c2VySWQiOiIzMzgyNjU0NjYifQ==</vt:lpwstr>
  </property>
</Properties>
</file>