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FF0" w:rsidRDefault="005A2FF0">
      <w:pPr>
        <w:jc w:val="center"/>
        <w:rPr>
          <w:rFonts w:ascii="仿宋" w:eastAsia="仿宋" w:hAnsi="仿宋" w:cs="仿宋"/>
          <w:sz w:val="44"/>
        </w:rPr>
      </w:pPr>
    </w:p>
    <w:p w:rsidR="005A2FF0" w:rsidRDefault="005A2FF0">
      <w:pPr>
        <w:jc w:val="center"/>
        <w:rPr>
          <w:rFonts w:ascii="仿宋" w:eastAsia="仿宋" w:hAnsi="仿宋" w:cs="仿宋"/>
          <w:sz w:val="44"/>
        </w:rPr>
      </w:pPr>
    </w:p>
    <w:p w:rsidR="005A2FF0" w:rsidRDefault="005A2FF0">
      <w:pPr>
        <w:jc w:val="center"/>
        <w:rPr>
          <w:rFonts w:ascii="仿宋" w:eastAsia="仿宋" w:hAnsi="仿宋" w:cs="仿宋"/>
          <w:sz w:val="44"/>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D81D89">
      <w:pPr>
        <w:jc w:val="center"/>
        <w:rPr>
          <w:rFonts w:ascii="仿宋" w:eastAsia="仿宋" w:hAnsi="仿宋" w:cs="仿宋"/>
          <w:b/>
          <w:sz w:val="48"/>
          <w:szCs w:val="48"/>
        </w:rPr>
      </w:pPr>
      <w:r>
        <w:rPr>
          <w:rFonts w:ascii="仿宋" w:eastAsia="仿宋" w:hAnsi="仿宋" w:cs="仿宋" w:hint="eastAsia"/>
          <w:b/>
          <w:sz w:val="48"/>
          <w:szCs w:val="48"/>
        </w:rPr>
        <w:t>QAD应用系统支持服务合同</w:t>
      </w:r>
    </w:p>
    <w:p w:rsidR="005A2FF0" w:rsidRDefault="00D81D89">
      <w:pPr>
        <w:jc w:val="center"/>
        <w:rPr>
          <w:rFonts w:ascii="仿宋" w:eastAsia="仿宋" w:hAnsi="仿宋" w:cs="仿宋"/>
        </w:rPr>
      </w:pPr>
      <w:r>
        <w:rPr>
          <w:rFonts w:ascii="仿宋" w:eastAsia="仿宋" w:hAnsi="仿宋" w:cs="仿宋" w:hint="eastAsia"/>
          <w:b/>
          <w:sz w:val="48"/>
          <w:szCs w:val="48"/>
        </w:rPr>
        <w:t>(“ASS Agreement”)</w:t>
      </w:r>
    </w:p>
    <w:p w:rsidR="005A2FF0" w:rsidRDefault="005A2FF0">
      <w:pPr>
        <w:jc w:val="center"/>
        <w:rPr>
          <w:rFonts w:ascii="仿宋" w:eastAsia="仿宋" w:hAnsi="仿宋" w:cs="仿宋"/>
        </w:rPr>
      </w:pPr>
    </w:p>
    <w:p w:rsidR="005A2FF0" w:rsidRDefault="00D81D89">
      <w:pPr>
        <w:jc w:val="center"/>
        <w:rPr>
          <w:rFonts w:ascii="仿宋" w:eastAsia="仿宋" w:hAnsi="仿宋" w:cs="仿宋"/>
          <w:sz w:val="28"/>
          <w:szCs w:val="28"/>
        </w:rPr>
      </w:pPr>
      <w:r>
        <w:rPr>
          <w:rFonts w:ascii="仿宋" w:eastAsia="仿宋" w:hAnsi="仿宋" w:cs="仿宋" w:hint="eastAsia"/>
          <w:sz w:val="28"/>
          <w:szCs w:val="28"/>
        </w:rPr>
        <w:t>合同编号：GHRC2025-06-01</w:t>
      </w: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D81D89">
      <w:pPr>
        <w:jc w:val="center"/>
        <w:rPr>
          <w:rFonts w:ascii="仿宋" w:eastAsia="仿宋" w:hAnsi="仿宋" w:cs="仿宋"/>
          <w:sz w:val="32"/>
          <w:szCs w:val="32"/>
        </w:rPr>
      </w:pPr>
      <w:r>
        <w:rPr>
          <w:rFonts w:ascii="仿宋" w:eastAsia="仿宋" w:hAnsi="仿宋" w:cs="仿宋" w:hint="eastAsia"/>
          <w:sz w:val="32"/>
          <w:szCs w:val="32"/>
        </w:rPr>
        <w:t>北京光华荣昌汽车部件有限公司</w:t>
      </w:r>
    </w:p>
    <w:p w:rsidR="005A2FF0" w:rsidRDefault="00D81D89">
      <w:pPr>
        <w:jc w:val="center"/>
        <w:rPr>
          <w:rFonts w:ascii="仿宋" w:eastAsia="仿宋" w:hAnsi="仿宋" w:cs="仿宋"/>
          <w:sz w:val="32"/>
          <w:szCs w:val="32"/>
        </w:rPr>
      </w:pPr>
      <w:r>
        <w:rPr>
          <w:rFonts w:ascii="仿宋" w:eastAsia="仿宋" w:hAnsi="仿宋" w:cs="仿宋" w:hint="eastAsia"/>
          <w:sz w:val="32"/>
          <w:szCs w:val="32"/>
        </w:rPr>
        <w:t>（甲方）</w:t>
      </w:r>
    </w:p>
    <w:p w:rsidR="005A2FF0" w:rsidRDefault="005A2FF0">
      <w:pPr>
        <w:widowControl/>
        <w:jc w:val="center"/>
        <w:rPr>
          <w:rFonts w:ascii="仿宋" w:eastAsia="仿宋" w:hAnsi="仿宋" w:cs="仿宋"/>
          <w:color w:val="000000"/>
          <w:kern w:val="0"/>
          <w:sz w:val="32"/>
          <w:szCs w:val="32"/>
          <w:lang/>
        </w:rPr>
      </w:pPr>
    </w:p>
    <w:p w:rsidR="005A2FF0" w:rsidRDefault="00D81D89">
      <w:pPr>
        <w:widowControl/>
        <w:jc w:val="center"/>
        <w:rPr>
          <w:rFonts w:ascii="仿宋" w:eastAsia="仿宋" w:hAnsi="仿宋" w:cs="仿宋"/>
          <w:sz w:val="32"/>
          <w:szCs w:val="32"/>
        </w:rPr>
      </w:pPr>
      <w:r>
        <w:rPr>
          <w:rFonts w:ascii="仿宋" w:eastAsia="仿宋" w:hAnsi="仿宋" w:cs="仿宋" w:hint="eastAsia"/>
          <w:color w:val="000000"/>
          <w:kern w:val="0"/>
          <w:sz w:val="32"/>
          <w:szCs w:val="32"/>
          <w:lang/>
        </w:rPr>
        <w:t>上海快意信息软件有限公司</w:t>
      </w:r>
    </w:p>
    <w:p w:rsidR="005A2FF0" w:rsidRDefault="00D81D89">
      <w:pPr>
        <w:jc w:val="center"/>
        <w:rPr>
          <w:rFonts w:ascii="仿宋" w:eastAsia="仿宋" w:hAnsi="仿宋" w:cs="仿宋"/>
        </w:rPr>
      </w:pPr>
      <w:r>
        <w:rPr>
          <w:rFonts w:ascii="仿宋" w:eastAsia="仿宋" w:hAnsi="仿宋" w:cs="仿宋" w:hint="eastAsia"/>
          <w:sz w:val="32"/>
          <w:szCs w:val="32"/>
        </w:rPr>
        <w:t>（乙方）</w:t>
      </w: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5A2FF0">
      <w:pPr>
        <w:rPr>
          <w:rFonts w:ascii="仿宋" w:eastAsia="仿宋" w:hAnsi="仿宋" w:cs="仿宋"/>
        </w:rPr>
      </w:pPr>
    </w:p>
    <w:p w:rsidR="005A2FF0" w:rsidRDefault="00D81D89">
      <w:pPr>
        <w:jc w:val="center"/>
        <w:rPr>
          <w:rFonts w:ascii="仿宋" w:eastAsia="仿宋" w:hAnsi="仿宋" w:cs="仿宋"/>
        </w:rPr>
      </w:pPr>
      <w:r>
        <w:rPr>
          <w:rFonts w:ascii="仿宋" w:eastAsia="仿宋" w:hAnsi="仿宋" w:cs="仿宋" w:hint="eastAsia"/>
          <w:sz w:val="28"/>
          <w:szCs w:val="28"/>
        </w:rPr>
        <w:t>2025  年  6月 30 日</w:t>
      </w:r>
      <w:r>
        <w:rPr>
          <w:rFonts w:ascii="仿宋" w:eastAsia="仿宋" w:hAnsi="仿宋" w:cs="仿宋" w:hint="eastAsia"/>
        </w:rPr>
        <w:br w:type="page"/>
      </w:r>
    </w:p>
    <w:p w:rsidR="005A2FF0" w:rsidRDefault="00D81D89">
      <w:pPr>
        <w:jc w:val="left"/>
        <w:rPr>
          <w:rFonts w:ascii="仿宋" w:eastAsia="仿宋" w:hAnsi="仿宋" w:cs="仿宋"/>
        </w:rPr>
      </w:pPr>
      <w:r>
        <w:rPr>
          <w:rFonts w:ascii="仿宋" w:eastAsia="仿宋" w:hAnsi="仿宋" w:cs="仿宋" w:hint="eastAsia"/>
          <w:noProof/>
        </w:rPr>
        <w:lastRenderedPageBreak/>
        <w:drawing>
          <wp:inline distT="0" distB="0" distL="114300" distR="114300">
            <wp:extent cx="1613535" cy="558165"/>
            <wp:effectExtent l="0" t="0" r="5715" b="13335"/>
            <wp:docPr id="1" name="图片 1" desc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en"/>
                    <pic:cNvPicPr>
                      <a:picLocks noChangeAspect="1"/>
                    </pic:cNvPicPr>
                  </pic:nvPicPr>
                  <pic:blipFill>
                    <a:blip r:embed="rId4"/>
                    <a:stretch>
                      <a:fillRect/>
                    </a:stretch>
                  </pic:blipFill>
                  <pic:spPr>
                    <a:xfrm>
                      <a:off x="0" y="0"/>
                      <a:ext cx="1613535" cy="558165"/>
                    </a:xfrm>
                    <a:prstGeom prst="rect">
                      <a:avLst/>
                    </a:prstGeom>
                    <a:noFill/>
                    <a:ln>
                      <a:noFill/>
                    </a:ln>
                  </pic:spPr>
                </pic:pic>
              </a:graphicData>
            </a:graphic>
          </wp:inline>
        </w:drawing>
      </w:r>
    </w:p>
    <w:tbl>
      <w:tblPr>
        <w:tblStyle w:val="a3"/>
        <w:tblW w:w="9068" w:type="dxa"/>
        <w:jc w:val="center"/>
        <w:tblLook w:val="04A0"/>
      </w:tblPr>
      <w:tblGrid>
        <w:gridCol w:w="4273"/>
        <w:gridCol w:w="4795"/>
      </w:tblGrid>
      <w:tr w:rsidR="005A2FF0">
        <w:trPr>
          <w:trHeight w:val="2781"/>
          <w:jc w:val="center"/>
        </w:trPr>
        <w:tc>
          <w:tcPr>
            <w:tcW w:w="4273" w:type="dxa"/>
            <w:vAlign w:val="center"/>
          </w:tcPr>
          <w:p w:rsidR="005A2FF0" w:rsidRDefault="00D81D89">
            <w:pPr>
              <w:widowControl/>
              <w:rPr>
                <w:rFonts w:ascii="仿宋" w:eastAsia="仿宋" w:hAnsi="仿宋" w:cs="仿宋"/>
                <w:sz w:val="24"/>
              </w:rPr>
            </w:pPr>
            <w:r>
              <w:rPr>
                <w:rFonts w:ascii="仿宋" w:eastAsia="仿宋" w:hAnsi="仿宋" w:cs="仿宋" w:hint="eastAsia"/>
                <w:color w:val="000000"/>
                <w:kern w:val="0"/>
                <w:sz w:val="24"/>
                <w:lang/>
              </w:rPr>
              <w:t>客户（甲方）Customer:</w:t>
            </w:r>
          </w:p>
          <w:p w:rsidR="005A2FF0" w:rsidRDefault="00D81D89">
            <w:pPr>
              <w:widowControl/>
              <w:rPr>
                <w:rFonts w:ascii="仿宋" w:eastAsia="仿宋" w:hAnsi="仿宋" w:cs="仿宋"/>
                <w:sz w:val="24"/>
              </w:rPr>
            </w:pPr>
            <w:r>
              <w:rPr>
                <w:rFonts w:ascii="仿宋" w:eastAsia="仿宋" w:hAnsi="仿宋" w:cs="仿宋" w:hint="eastAsia"/>
                <w:b/>
                <w:bCs/>
                <w:color w:val="000000"/>
                <w:kern w:val="0"/>
                <w:sz w:val="24"/>
                <w:lang/>
              </w:rPr>
              <w:t>北京光华荣昌汽车部件有限公司</w:t>
            </w:r>
          </w:p>
          <w:p w:rsidR="005A2FF0" w:rsidRDefault="00D81D89">
            <w:pPr>
              <w:widowControl/>
              <w:rPr>
                <w:rFonts w:ascii="仿宋" w:eastAsia="仿宋" w:hAnsi="仿宋" w:cs="仿宋"/>
                <w:sz w:val="24"/>
              </w:rPr>
            </w:pPr>
            <w:r>
              <w:rPr>
                <w:rFonts w:ascii="仿宋" w:eastAsia="仿宋" w:hAnsi="仿宋" w:cs="仿宋" w:hint="eastAsia"/>
                <w:color w:val="000000"/>
                <w:kern w:val="0"/>
                <w:sz w:val="24"/>
                <w:lang/>
              </w:rPr>
              <w:t>地址 Address:</w:t>
            </w:r>
          </w:p>
          <w:p w:rsidR="005A2FF0" w:rsidRDefault="00D81D89">
            <w:pPr>
              <w:widowControl/>
              <w:rPr>
                <w:rFonts w:ascii="仿宋" w:eastAsia="仿宋" w:hAnsi="仿宋" w:cs="仿宋"/>
                <w:sz w:val="24"/>
              </w:rPr>
            </w:pPr>
            <w:r>
              <w:rPr>
                <w:rFonts w:ascii="仿宋" w:eastAsia="仿宋" w:hAnsi="仿宋" w:cs="仿宋" w:hint="eastAsia"/>
                <w:color w:val="000000"/>
                <w:kern w:val="0"/>
                <w:sz w:val="24"/>
                <w:lang/>
              </w:rPr>
              <w:t>北京市</w:t>
            </w:r>
            <w:proofErr w:type="gramStart"/>
            <w:r>
              <w:rPr>
                <w:rFonts w:ascii="仿宋" w:eastAsia="仿宋" w:hAnsi="仿宋" w:cs="仿宋" w:hint="eastAsia"/>
                <w:color w:val="000000"/>
                <w:kern w:val="0"/>
                <w:sz w:val="24"/>
                <w:lang/>
              </w:rPr>
              <w:t>昌平区</w:t>
            </w:r>
            <w:proofErr w:type="gramEnd"/>
            <w:r>
              <w:rPr>
                <w:rFonts w:ascii="仿宋" w:eastAsia="仿宋" w:hAnsi="仿宋" w:cs="仿宋" w:hint="eastAsia"/>
                <w:color w:val="000000"/>
                <w:kern w:val="0"/>
                <w:sz w:val="24"/>
                <w:lang/>
              </w:rPr>
              <w:t>南雁路流村镇工业园区</w:t>
            </w:r>
          </w:p>
          <w:p w:rsidR="005A2FF0" w:rsidRDefault="00D81D89">
            <w:pPr>
              <w:widowControl/>
              <w:rPr>
                <w:rFonts w:ascii="仿宋" w:eastAsia="仿宋" w:hAnsi="仿宋" w:cs="仿宋"/>
                <w:sz w:val="24"/>
              </w:rPr>
            </w:pPr>
            <w:r>
              <w:rPr>
                <w:rFonts w:ascii="仿宋" w:eastAsia="仿宋" w:hAnsi="仿宋" w:cs="仿宋" w:hint="eastAsia"/>
                <w:color w:val="000000"/>
                <w:kern w:val="0"/>
                <w:sz w:val="24"/>
                <w:lang/>
              </w:rPr>
              <w:t>邮编 Post:</w:t>
            </w:r>
          </w:p>
          <w:p w:rsidR="005A2FF0" w:rsidRDefault="00D81D89">
            <w:pPr>
              <w:widowControl/>
              <w:rPr>
                <w:rFonts w:ascii="仿宋" w:eastAsia="仿宋" w:hAnsi="仿宋" w:cs="仿宋"/>
                <w:sz w:val="24"/>
              </w:rPr>
            </w:pPr>
            <w:r>
              <w:rPr>
                <w:rFonts w:ascii="仿宋" w:eastAsia="仿宋" w:hAnsi="仿宋" w:cs="仿宋" w:hint="eastAsia"/>
                <w:color w:val="000000"/>
                <w:kern w:val="0"/>
                <w:sz w:val="24"/>
                <w:lang/>
              </w:rPr>
              <w:t>联系人 Contact: 曹艳芳</w:t>
            </w:r>
          </w:p>
          <w:p w:rsidR="005A2FF0" w:rsidRDefault="00D81D89">
            <w:pPr>
              <w:widowControl/>
              <w:rPr>
                <w:rFonts w:ascii="仿宋" w:eastAsia="仿宋" w:hAnsi="仿宋" w:cs="仿宋"/>
                <w:sz w:val="24"/>
              </w:rPr>
            </w:pPr>
            <w:r>
              <w:rPr>
                <w:rFonts w:ascii="仿宋" w:eastAsia="仿宋" w:hAnsi="仿宋" w:cs="仿宋" w:hint="eastAsia"/>
                <w:color w:val="000000"/>
                <w:kern w:val="0"/>
                <w:sz w:val="24"/>
                <w:lang/>
              </w:rPr>
              <w:t>Email: caoyanfang@bjghrc.com</w:t>
            </w:r>
          </w:p>
          <w:p w:rsidR="005A2FF0" w:rsidRDefault="00D81D89">
            <w:pPr>
              <w:widowControl/>
              <w:rPr>
                <w:rFonts w:ascii="仿宋" w:eastAsia="仿宋" w:hAnsi="仿宋" w:cs="仿宋"/>
              </w:rPr>
            </w:pPr>
            <w:r>
              <w:rPr>
                <w:rFonts w:ascii="仿宋" w:eastAsia="仿宋" w:hAnsi="仿宋" w:cs="仿宋" w:hint="eastAsia"/>
                <w:color w:val="000000"/>
                <w:kern w:val="0"/>
                <w:sz w:val="24"/>
                <w:lang/>
              </w:rPr>
              <w:t>电话 Tel: 18610117403</w:t>
            </w:r>
          </w:p>
        </w:tc>
        <w:tc>
          <w:tcPr>
            <w:tcW w:w="4795" w:type="dxa"/>
            <w:vAlign w:val="center"/>
          </w:tcPr>
          <w:p w:rsidR="005A2FF0" w:rsidRDefault="00D81D89">
            <w:pPr>
              <w:widowControl/>
              <w:rPr>
                <w:rFonts w:ascii="仿宋" w:eastAsia="仿宋" w:hAnsi="仿宋" w:cs="仿宋"/>
                <w:sz w:val="24"/>
              </w:rPr>
            </w:pPr>
            <w:r>
              <w:rPr>
                <w:rFonts w:ascii="仿宋" w:eastAsia="仿宋" w:hAnsi="仿宋" w:cs="仿宋" w:hint="eastAsia"/>
                <w:color w:val="000000"/>
                <w:kern w:val="0"/>
                <w:sz w:val="24"/>
                <w:lang/>
              </w:rPr>
              <w:t>供应商 （乙方）Supplier:</w:t>
            </w:r>
          </w:p>
          <w:p w:rsidR="005A2FF0" w:rsidRDefault="00D81D89">
            <w:pPr>
              <w:widowControl/>
              <w:rPr>
                <w:rFonts w:ascii="仿宋" w:eastAsia="仿宋" w:hAnsi="仿宋" w:cs="仿宋"/>
                <w:sz w:val="24"/>
              </w:rPr>
            </w:pPr>
            <w:r>
              <w:rPr>
                <w:rFonts w:ascii="仿宋" w:eastAsia="仿宋" w:hAnsi="仿宋" w:cs="仿宋" w:hint="eastAsia"/>
                <w:b/>
                <w:bCs/>
                <w:color w:val="000000"/>
                <w:kern w:val="0"/>
                <w:sz w:val="24"/>
                <w:lang/>
              </w:rPr>
              <w:t>上海快意信息软件有限公司</w:t>
            </w:r>
          </w:p>
          <w:p w:rsidR="005A2FF0" w:rsidRDefault="00D81D89">
            <w:pPr>
              <w:widowControl/>
              <w:rPr>
                <w:rFonts w:ascii="仿宋" w:eastAsia="仿宋" w:hAnsi="仿宋" w:cs="仿宋"/>
                <w:sz w:val="24"/>
              </w:rPr>
            </w:pPr>
            <w:r>
              <w:rPr>
                <w:rFonts w:ascii="仿宋" w:eastAsia="仿宋" w:hAnsi="仿宋" w:cs="仿宋" w:hint="eastAsia"/>
                <w:color w:val="000000"/>
                <w:kern w:val="0"/>
                <w:sz w:val="24"/>
                <w:lang/>
              </w:rPr>
              <w:t>地址 Address:</w:t>
            </w:r>
          </w:p>
          <w:p w:rsidR="005A2FF0" w:rsidRDefault="00D81D89">
            <w:pPr>
              <w:widowControl/>
              <w:rPr>
                <w:rFonts w:ascii="仿宋" w:eastAsia="仿宋" w:hAnsi="仿宋" w:cs="仿宋"/>
                <w:sz w:val="24"/>
              </w:rPr>
            </w:pPr>
            <w:r>
              <w:rPr>
                <w:rFonts w:ascii="仿宋" w:eastAsia="仿宋" w:hAnsi="仿宋" w:cs="仿宋" w:hint="eastAsia"/>
                <w:color w:val="000000"/>
                <w:kern w:val="0"/>
                <w:sz w:val="24"/>
                <w:lang/>
              </w:rPr>
              <w:t>中国上海市闵行区闵虹路166弄3号楼1102</w:t>
            </w:r>
          </w:p>
          <w:p w:rsidR="005A2FF0" w:rsidRDefault="00D81D89">
            <w:pPr>
              <w:widowControl/>
              <w:rPr>
                <w:rFonts w:ascii="仿宋" w:eastAsia="仿宋" w:hAnsi="仿宋" w:cs="仿宋"/>
                <w:sz w:val="24"/>
              </w:rPr>
            </w:pPr>
            <w:r>
              <w:rPr>
                <w:rFonts w:ascii="仿宋" w:eastAsia="仿宋" w:hAnsi="仿宋" w:cs="仿宋" w:hint="eastAsia"/>
                <w:color w:val="000000"/>
                <w:kern w:val="0"/>
                <w:sz w:val="24"/>
                <w:lang/>
              </w:rPr>
              <w:t>邮编 Post:</w:t>
            </w:r>
          </w:p>
          <w:p w:rsidR="005A2FF0" w:rsidRDefault="00D81D89">
            <w:pPr>
              <w:widowControl/>
              <w:rPr>
                <w:rFonts w:ascii="仿宋" w:eastAsia="仿宋" w:hAnsi="仿宋" w:cs="仿宋"/>
                <w:sz w:val="24"/>
              </w:rPr>
            </w:pPr>
            <w:r>
              <w:rPr>
                <w:rFonts w:ascii="仿宋" w:eastAsia="仿宋" w:hAnsi="仿宋" w:cs="仿宋" w:hint="eastAsia"/>
                <w:color w:val="000000"/>
                <w:kern w:val="0"/>
                <w:sz w:val="24"/>
                <w:lang/>
              </w:rPr>
              <w:t>联系人 Contact : 罗钒</w:t>
            </w:r>
          </w:p>
          <w:p w:rsidR="005A2FF0" w:rsidRDefault="00D81D89">
            <w:pPr>
              <w:widowControl/>
              <w:rPr>
                <w:rFonts w:ascii="仿宋" w:eastAsia="仿宋" w:hAnsi="仿宋" w:cs="仿宋"/>
                <w:sz w:val="24"/>
              </w:rPr>
            </w:pPr>
            <w:proofErr w:type="spellStart"/>
            <w:r>
              <w:rPr>
                <w:rFonts w:ascii="仿宋" w:eastAsia="仿宋" w:hAnsi="仿宋" w:cs="仿宋" w:hint="eastAsia"/>
                <w:color w:val="000000"/>
                <w:kern w:val="0"/>
                <w:sz w:val="24"/>
                <w:lang/>
              </w:rPr>
              <w:t>Email:luofan@softspeed.com.cn</w:t>
            </w:r>
            <w:bookmarkStart w:id="0" w:name="_GoBack"/>
            <w:bookmarkEnd w:id="0"/>
            <w:proofErr w:type="spellEnd"/>
          </w:p>
          <w:p w:rsidR="005A2FF0" w:rsidRDefault="00D81D89">
            <w:pPr>
              <w:widowControl/>
              <w:rPr>
                <w:rFonts w:ascii="仿宋" w:eastAsia="仿宋" w:hAnsi="仿宋" w:cs="仿宋"/>
              </w:rPr>
            </w:pPr>
            <w:r>
              <w:rPr>
                <w:rFonts w:ascii="仿宋" w:eastAsia="仿宋" w:hAnsi="仿宋" w:cs="仿宋" w:hint="eastAsia"/>
                <w:color w:val="000000"/>
                <w:kern w:val="0"/>
                <w:sz w:val="24"/>
                <w:lang/>
              </w:rPr>
              <w:t>电话 Tel :13917368939</w:t>
            </w:r>
          </w:p>
        </w:tc>
      </w:tr>
    </w:tbl>
    <w:p w:rsidR="005A2FF0" w:rsidRDefault="005A2FF0">
      <w:pPr>
        <w:rPr>
          <w:rFonts w:ascii="仿宋" w:eastAsia="仿宋" w:hAnsi="仿宋" w:cs="仿宋"/>
        </w:rPr>
      </w:pPr>
    </w:p>
    <w:p w:rsidR="005A2FF0" w:rsidRDefault="00D81D89">
      <w:pPr>
        <w:ind w:firstLineChars="200" w:firstLine="480"/>
        <w:rPr>
          <w:rFonts w:ascii="仿宋" w:eastAsia="仿宋" w:hAnsi="仿宋" w:cs="仿宋"/>
          <w:sz w:val="24"/>
          <w:lang w:val="en-GB"/>
        </w:rPr>
      </w:pPr>
      <w:r>
        <w:rPr>
          <w:rFonts w:ascii="仿宋" w:eastAsia="仿宋" w:hAnsi="仿宋" w:cs="仿宋" w:hint="eastAsia"/>
          <w:color w:val="000000"/>
          <w:sz w:val="24"/>
        </w:rPr>
        <w:t>根据《中国人民共和国</w:t>
      </w:r>
      <w:ins w:id="1" w:author="Cindy" w:date="2025-09-18T13:29:00Z">
        <w:r w:rsidR="000C0243">
          <w:rPr>
            <w:rFonts w:ascii="仿宋" w:eastAsia="仿宋" w:hAnsi="仿宋" w:cs="仿宋" w:hint="eastAsia"/>
            <w:color w:val="000000"/>
            <w:sz w:val="24"/>
          </w:rPr>
          <w:t>民</w:t>
        </w:r>
      </w:ins>
      <w:del w:id="2" w:author="Cindy" w:date="2025-09-18T13:29:00Z">
        <w:r w:rsidDel="000C0243">
          <w:rPr>
            <w:rFonts w:ascii="仿宋" w:eastAsia="仿宋" w:hAnsi="仿宋" w:cs="仿宋" w:hint="eastAsia"/>
            <w:color w:val="000000"/>
            <w:sz w:val="24"/>
          </w:rPr>
          <w:delText>合同</w:delText>
        </w:r>
      </w:del>
      <w:r>
        <w:rPr>
          <w:rFonts w:ascii="仿宋" w:eastAsia="仿宋" w:hAnsi="仿宋" w:cs="仿宋" w:hint="eastAsia"/>
          <w:color w:val="000000"/>
          <w:sz w:val="24"/>
        </w:rPr>
        <w:t>法</w:t>
      </w:r>
      <w:ins w:id="3" w:author="Cindy" w:date="2025-09-18T13:29:00Z">
        <w:r w:rsidR="000C0243">
          <w:rPr>
            <w:rFonts w:ascii="仿宋" w:eastAsia="仿宋" w:hAnsi="仿宋" w:cs="仿宋" w:hint="eastAsia"/>
            <w:color w:val="000000"/>
            <w:sz w:val="24"/>
          </w:rPr>
          <w:t>典</w:t>
        </w:r>
      </w:ins>
      <w:r>
        <w:rPr>
          <w:rFonts w:ascii="仿宋" w:eastAsia="仿宋" w:hAnsi="仿宋" w:cs="仿宋" w:hint="eastAsia"/>
          <w:color w:val="000000"/>
          <w:sz w:val="24"/>
        </w:rPr>
        <w:t>》等相关法律、法规之规定，甲、乙双方本着平等、自愿、诚实、守信的原则，就甲方向乙方购买</w:t>
      </w:r>
      <w:r>
        <w:rPr>
          <w:rFonts w:ascii="仿宋" w:eastAsia="仿宋" w:hAnsi="仿宋" w:cs="仿宋" w:hint="eastAsia"/>
          <w:sz w:val="24"/>
          <w:lang w:val="en-GB"/>
        </w:rPr>
        <w:t>QAD</w:t>
      </w:r>
      <w:r>
        <w:rPr>
          <w:rFonts w:ascii="仿宋" w:eastAsia="仿宋" w:hAnsi="仿宋" w:cs="仿宋" w:hint="eastAsia"/>
          <w:sz w:val="24"/>
        </w:rPr>
        <w:t>&amp;WMS</w:t>
      </w:r>
      <w:r>
        <w:rPr>
          <w:rFonts w:ascii="仿宋" w:eastAsia="仿宋" w:hAnsi="仿宋" w:cs="仿宋" w:hint="eastAsia"/>
          <w:sz w:val="24"/>
          <w:lang w:val="en-GB"/>
        </w:rPr>
        <w:t>系统运</w:t>
      </w:r>
      <w:proofErr w:type="gramStart"/>
      <w:r>
        <w:rPr>
          <w:rFonts w:ascii="仿宋" w:eastAsia="仿宋" w:hAnsi="仿宋" w:cs="仿宋" w:hint="eastAsia"/>
          <w:sz w:val="24"/>
          <w:lang w:val="en-GB"/>
        </w:rPr>
        <w:t>维支持</w:t>
      </w:r>
      <w:proofErr w:type="gramEnd"/>
      <w:r>
        <w:rPr>
          <w:rFonts w:ascii="仿宋" w:eastAsia="仿宋" w:hAnsi="仿宋" w:cs="仿宋" w:hint="eastAsia"/>
          <w:sz w:val="24"/>
          <w:lang w:val="en-GB"/>
        </w:rPr>
        <w:t>服务。</w:t>
      </w:r>
      <w:del w:id="4" w:author="Cindy" w:date="2025-09-18T13:30:00Z">
        <w:r w:rsidDel="000C0243">
          <w:rPr>
            <w:rFonts w:ascii="仿宋" w:eastAsia="仿宋" w:hAnsi="仿宋" w:cs="仿宋" w:hint="eastAsia"/>
            <w:sz w:val="24"/>
            <w:lang w:val="en-GB"/>
          </w:rPr>
          <w:delText>快意公司</w:delText>
        </w:r>
      </w:del>
      <w:ins w:id="5" w:author="Cindy" w:date="2025-09-18T13:30:00Z">
        <w:r w:rsidR="000C0243">
          <w:rPr>
            <w:rFonts w:ascii="仿宋" w:eastAsia="仿宋" w:hAnsi="仿宋" w:cs="仿宋" w:hint="eastAsia"/>
            <w:sz w:val="24"/>
            <w:lang w:val="en-GB"/>
          </w:rPr>
          <w:t>乙方</w:t>
        </w:r>
      </w:ins>
      <w:r>
        <w:rPr>
          <w:rFonts w:ascii="仿宋" w:eastAsia="仿宋" w:hAnsi="仿宋" w:cs="仿宋" w:hint="eastAsia"/>
          <w:sz w:val="24"/>
          <w:lang w:val="en-GB"/>
        </w:rPr>
        <w:t>将提供合适的资源为</w:t>
      </w:r>
      <w:r>
        <w:rPr>
          <w:rFonts w:ascii="仿宋" w:eastAsia="仿宋" w:hAnsi="仿宋" w:cs="仿宋" w:hint="eastAsia"/>
          <w:sz w:val="24"/>
        </w:rPr>
        <w:t>甲方</w:t>
      </w:r>
      <w:r>
        <w:rPr>
          <w:rFonts w:ascii="仿宋" w:eastAsia="仿宋" w:hAnsi="仿宋" w:cs="仿宋" w:hint="eastAsia"/>
          <w:sz w:val="24"/>
          <w:lang w:val="en-GB"/>
        </w:rPr>
        <w:t>提供应用</w:t>
      </w:r>
      <w:r>
        <w:rPr>
          <w:rFonts w:ascii="仿宋" w:eastAsia="仿宋" w:hAnsi="仿宋" w:cs="仿宋" w:hint="eastAsia"/>
          <w:sz w:val="24"/>
        </w:rPr>
        <w:t>服务</w:t>
      </w:r>
      <w:r>
        <w:rPr>
          <w:rFonts w:ascii="仿宋" w:eastAsia="仿宋" w:hAnsi="仿宋" w:cs="仿宋" w:hint="eastAsia"/>
          <w:sz w:val="24"/>
          <w:lang w:val="en-GB"/>
        </w:rPr>
        <w:t>支持，</w:t>
      </w:r>
      <w:r>
        <w:rPr>
          <w:rFonts w:ascii="仿宋" w:eastAsia="仿宋" w:hAnsi="仿宋" w:cs="仿宋" w:hint="eastAsia"/>
          <w:sz w:val="24"/>
        </w:rPr>
        <w:t>服务方式</w:t>
      </w:r>
      <w:r>
        <w:rPr>
          <w:rFonts w:ascii="仿宋" w:eastAsia="仿宋" w:hAnsi="仿宋" w:cs="仿宋" w:hint="eastAsia"/>
          <w:sz w:val="24"/>
          <w:lang w:val="en-GB"/>
        </w:rPr>
        <w:t>采用系统支持服务（ASS）的模式，以便提供合适的有效的顾问资源以支持该</w:t>
      </w:r>
      <w:r>
        <w:rPr>
          <w:rFonts w:ascii="仿宋" w:eastAsia="仿宋" w:hAnsi="仿宋" w:cs="仿宋" w:hint="eastAsia"/>
          <w:sz w:val="24"/>
        </w:rPr>
        <w:t>服务内容</w:t>
      </w:r>
      <w:r>
        <w:rPr>
          <w:rFonts w:ascii="仿宋" w:eastAsia="仿宋" w:hAnsi="仿宋" w:cs="仿宋" w:hint="eastAsia"/>
          <w:sz w:val="24"/>
          <w:lang w:val="en-GB"/>
        </w:rPr>
        <w:t>。</w:t>
      </w:r>
    </w:p>
    <w:p w:rsidR="005A2FF0" w:rsidRDefault="005A2FF0">
      <w:pPr>
        <w:ind w:firstLineChars="200" w:firstLine="480"/>
        <w:rPr>
          <w:rFonts w:ascii="仿宋" w:eastAsia="仿宋" w:hAnsi="仿宋" w:cs="仿宋"/>
          <w:sz w:val="24"/>
          <w:lang w:val="en-GB"/>
        </w:rPr>
      </w:pPr>
    </w:p>
    <w:p w:rsidR="005A2FF0" w:rsidRDefault="00D81D89">
      <w:pPr>
        <w:rPr>
          <w:rFonts w:ascii="仿宋" w:eastAsia="仿宋" w:hAnsi="仿宋" w:cs="仿宋"/>
          <w:b/>
          <w:bCs/>
          <w:sz w:val="24"/>
        </w:rPr>
      </w:pPr>
      <w:r>
        <w:rPr>
          <w:rFonts w:ascii="仿宋" w:eastAsia="仿宋" w:hAnsi="仿宋" w:cs="仿宋" w:hint="eastAsia"/>
          <w:b/>
          <w:bCs/>
          <w:sz w:val="24"/>
        </w:rPr>
        <w:t>第一条：服务范围</w:t>
      </w:r>
    </w:p>
    <w:tbl>
      <w:tblPr>
        <w:tblStyle w:val="a3"/>
        <w:tblW w:w="0" w:type="auto"/>
        <w:jc w:val="center"/>
        <w:tblLook w:val="04A0"/>
      </w:tblPr>
      <w:tblGrid>
        <w:gridCol w:w="2364"/>
        <w:gridCol w:w="6651"/>
      </w:tblGrid>
      <w:tr w:rsidR="005A2FF0">
        <w:trPr>
          <w:jc w:val="center"/>
        </w:trPr>
        <w:tc>
          <w:tcPr>
            <w:tcW w:w="2364" w:type="dxa"/>
          </w:tcPr>
          <w:p w:rsidR="005A2FF0" w:rsidRDefault="00D81D89">
            <w:pPr>
              <w:rPr>
                <w:rFonts w:ascii="仿宋" w:eastAsia="仿宋" w:hAnsi="仿宋" w:cs="仿宋"/>
                <w:sz w:val="24"/>
              </w:rPr>
            </w:pPr>
            <w:r>
              <w:rPr>
                <w:rFonts w:ascii="仿宋" w:eastAsia="仿宋" w:hAnsi="仿宋" w:cs="仿宋" w:hint="eastAsia"/>
                <w:sz w:val="24"/>
              </w:rPr>
              <w:t>QAD标准模块</w:t>
            </w:r>
          </w:p>
        </w:tc>
        <w:tc>
          <w:tcPr>
            <w:tcW w:w="6651" w:type="dxa"/>
          </w:tcPr>
          <w:p w:rsidR="005A2FF0" w:rsidRDefault="00D81D89">
            <w:pPr>
              <w:rPr>
                <w:rFonts w:ascii="仿宋" w:eastAsia="仿宋" w:hAnsi="仿宋" w:cs="仿宋"/>
                <w:sz w:val="24"/>
              </w:rPr>
            </w:pPr>
            <w:r>
              <w:rPr>
                <w:rFonts w:ascii="仿宋" w:eastAsia="仿宋" w:hAnsi="仿宋" w:cs="仿宋" w:hint="eastAsia"/>
                <w:sz w:val="24"/>
              </w:rPr>
              <w:t>分销</w:t>
            </w:r>
          </w:p>
          <w:p w:rsidR="005A2FF0" w:rsidRDefault="00D81D89">
            <w:pPr>
              <w:rPr>
                <w:rFonts w:ascii="仿宋" w:eastAsia="仿宋" w:hAnsi="仿宋" w:cs="仿宋"/>
                <w:sz w:val="24"/>
              </w:rPr>
            </w:pPr>
            <w:r>
              <w:rPr>
                <w:rFonts w:ascii="仿宋" w:eastAsia="仿宋" w:hAnsi="仿宋" w:cs="仿宋" w:hint="eastAsia"/>
                <w:sz w:val="24"/>
              </w:rPr>
              <w:t>制造</w:t>
            </w:r>
          </w:p>
          <w:p w:rsidR="005A2FF0" w:rsidRDefault="00D81D89">
            <w:pPr>
              <w:rPr>
                <w:rFonts w:ascii="仿宋" w:eastAsia="仿宋" w:hAnsi="仿宋" w:cs="仿宋"/>
                <w:sz w:val="24"/>
              </w:rPr>
            </w:pPr>
            <w:r>
              <w:rPr>
                <w:rFonts w:ascii="仿宋" w:eastAsia="仿宋" w:hAnsi="仿宋" w:cs="仿宋" w:hint="eastAsia"/>
                <w:sz w:val="24"/>
              </w:rPr>
              <w:t>财务</w:t>
            </w:r>
          </w:p>
        </w:tc>
      </w:tr>
      <w:tr w:rsidR="005A2FF0">
        <w:trPr>
          <w:jc w:val="center"/>
        </w:trPr>
        <w:tc>
          <w:tcPr>
            <w:tcW w:w="2364" w:type="dxa"/>
          </w:tcPr>
          <w:p w:rsidR="005A2FF0" w:rsidRDefault="00D81D89">
            <w:pPr>
              <w:rPr>
                <w:rFonts w:ascii="仿宋" w:eastAsia="仿宋" w:hAnsi="仿宋" w:cs="仿宋"/>
                <w:sz w:val="24"/>
              </w:rPr>
            </w:pPr>
            <w:r>
              <w:rPr>
                <w:rFonts w:ascii="仿宋" w:eastAsia="仿宋" w:hAnsi="仿宋" w:cs="仿宋" w:hint="eastAsia"/>
                <w:sz w:val="24"/>
              </w:rPr>
              <w:t>QAD增强模块</w:t>
            </w:r>
          </w:p>
        </w:tc>
        <w:tc>
          <w:tcPr>
            <w:tcW w:w="6651" w:type="dxa"/>
          </w:tcPr>
          <w:p w:rsidR="005A2FF0" w:rsidRDefault="00D81D89">
            <w:pPr>
              <w:rPr>
                <w:rFonts w:ascii="仿宋" w:eastAsia="仿宋" w:hAnsi="仿宋" w:cs="仿宋"/>
                <w:sz w:val="24"/>
              </w:rPr>
            </w:pPr>
            <w:r>
              <w:rPr>
                <w:rFonts w:ascii="仿宋" w:eastAsia="仿宋" w:hAnsi="仿宋" w:cs="仿宋" w:hint="eastAsia"/>
                <w:sz w:val="24"/>
              </w:rPr>
              <w:t>Pro/Plus</w:t>
            </w:r>
          </w:p>
          <w:p w:rsidR="005A2FF0" w:rsidRDefault="00D81D89">
            <w:pPr>
              <w:rPr>
                <w:rFonts w:ascii="仿宋" w:eastAsia="仿宋" w:hAnsi="仿宋" w:cs="仿宋"/>
                <w:sz w:val="24"/>
              </w:rPr>
            </w:pPr>
            <w:r>
              <w:rPr>
                <w:rFonts w:ascii="仿宋" w:eastAsia="仿宋" w:hAnsi="仿宋" w:cs="仿宋" w:hint="eastAsia"/>
                <w:sz w:val="24"/>
              </w:rPr>
              <w:t>Enhanced Controls</w:t>
            </w:r>
          </w:p>
          <w:p w:rsidR="005A2FF0" w:rsidRDefault="00D81D89">
            <w:pPr>
              <w:rPr>
                <w:rFonts w:ascii="仿宋" w:eastAsia="仿宋" w:hAnsi="仿宋" w:cs="仿宋"/>
                <w:sz w:val="24"/>
              </w:rPr>
            </w:pPr>
            <w:r>
              <w:rPr>
                <w:rFonts w:ascii="仿宋" w:eastAsia="仿宋" w:hAnsi="仿宋" w:cs="仿宋" w:hint="eastAsia"/>
                <w:sz w:val="24"/>
              </w:rPr>
              <w:t>固定资产</w:t>
            </w:r>
          </w:p>
          <w:p w:rsidR="005A2FF0" w:rsidRDefault="00D81D89">
            <w:pPr>
              <w:rPr>
                <w:rFonts w:ascii="仿宋" w:eastAsia="仿宋" w:hAnsi="仿宋" w:cs="仿宋"/>
                <w:sz w:val="24"/>
              </w:rPr>
            </w:pPr>
            <w:r>
              <w:rPr>
                <w:rFonts w:ascii="仿宋" w:eastAsia="仿宋" w:hAnsi="仿宋" w:cs="仿宋" w:hint="eastAsia"/>
                <w:sz w:val="24"/>
              </w:rPr>
              <w:t>客户寄售</w:t>
            </w:r>
          </w:p>
          <w:p w:rsidR="005A2FF0" w:rsidRDefault="00D81D89">
            <w:pPr>
              <w:rPr>
                <w:rFonts w:ascii="仿宋" w:eastAsia="仿宋" w:hAnsi="仿宋" w:cs="仿宋"/>
                <w:sz w:val="24"/>
              </w:rPr>
            </w:pPr>
            <w:r>
              <w:rPr>
                <w:rFonts w:ascii="仿宋" w:eastAsia="仿宋" w:hAnsi="仿宋" w:cs="仿宋" w:hint="eastAsia"/>
                <w:sz w:val="24"/>
              </w:rPr>
              <w:t>供应商寄售</w:t>
            </w:r>
          </w:p>
          <w:p w:rsidR="005A2FF0" w:rsidRDefault="00D81D89">
            <w:pPr>
              <w:rPr>
                <w:rFonts w:ascii="仿宋" w:eastAsia="仿宋" w:hAnsi="仿宋" w:cs="仿宋"/>
                <w:sz w:val="24"/>
              </w:rPr>
            </w:pPr>
            <w:r>
              <w:rPr>
                <w:rFonts w:ascii="仿宋" w:eastAsia="仿宋" w:hAnsi="仿宋" w:cs="仿宋" w:hint="eastAsia"/>
                <w:sz w:val="24"/>
              </w:rPr>
              <w:t>日程管理</w:t>
            </w:r>
          </w:p>
          <w:p w:rsidR="005A2FF0" w:rsidRDefault="00D81D89">
            <w:pPr>
              <w:rPr>
                <w:rFonts w:ascii="仿宋" w:eastAsia="仿宋" w:hAnsi="仿宋" w:cs="仿宋"/>
                <w:sz w:val="24"/>
              </w:rPr>
            </w:pPr>
            <w:proofErr w:type="spellStart"/>
            <w:r>
              <w:rPr>
                <w:rFonts w:ascii="仿宋" w:eastAsia="仿宋" w:hAnsi="仿宋" w:cs="仿宋" w:hint="eastAsia"/>
                <w:sz w:val="24"/>
              </w:rPr>
              <w:t>Qxtend</w:t>
            </w:r>
            <w:proofErr w:type="spellEnd"/>
          </w:p>
        </w:tc>
      </w:tr>
      <w:tr w:rsidR="005A2FF0">
        <w:trPr>
          <w:jc w:val="center"/>
        </w:trPr>
        <w:tc>
          <w:tcPr>
            <w:tcW w:w="2364" w:type="dxa"/>
          </w:tcPr>
          <w:p w:rsidR="005A2FF0" w:rsidRDefault="00D81D89">
            <w:pPr>
              <w:rPr>
                <w:rFonts w:ascii="仿宋" w:eastAsia="仿宋" w:hAnsi="仿宋" w:cs="仿宋"/>
                <w:sz w:val="24"/>
              </w:rPr>
            </w:pPr>
            <w:r>
              <w:rPr>
                <w:rFonts w:ascii="仿宋" w:eastAsia="仿宋" w:hAnsi="仿宋" w:cs="仿宋" w:hint="eastAsia"/>
                <w:sz w:val="24"/>
              </w:rPr>
              <w:t>客户化功能</w:t>
            </w:r>
          </w:p>
        </w:tc>
        <w:tc>
          <w:tcPr>
            <w:tcW w:w="6651" w:type="dxa"/>
          </w:tcPr>
          <w:p w:rsidR="005A2FF0" w:rsidRDefault="00D81D89">
            <w:pPr>
              <w:rPr>
                <w:rFonts w:ascii="仿宋" w:eastAsia="仿宋" w:hAnsi="仿宋" w:cs="仿宋"/>
                <w:sz w:val="24"/>
              </w:rPr>
            </w:pPr>
            <w:r>
              <w:rPr>
                <w:rFonts w:ascii="仿宋" w:eastAsia="仿宋" w:hAnsi="仿宋" w:cs="仿宋" w:hint="eastAsia"/>
                <w:sz w:val="24"/>
              </w:rPr>
              <w:t>WMS系统</w:t>
            </w:r>
          </w:p>
          <w:p w:rsidR="005A2FF0" w:rsidRDefault="00D81D89">
            <w:pPr>
              <w:rPr>
                <w:rFonts w:ascii="仿宋" w:eastAsia="仿宋" w:hAnsi="仿宋" w:cs="仿宋"/>
                <w:sz w:val="24"/>
              </w:rPr>
            </w:pPr>
            <w:r>
              <w:rPr>
                <w:rFonts w:ascii="仿宋" w:eastAsia="仿宋" w:hAnsi="仿宋" w:cs="仿宋" w:hint="eastAsia"/>
                <w:sz w:val="24"/>
              </w:rPr>
              <w:t>QAD EE客户化内容</w:t>
            </w:r>
          </w:p>
          <w:p w:rsidR="005A2FF0" w:rsidRDefault="00D81D89">
            <w:pPr>
              <w:rPr>
                <w:rFonts w:ascii="仿宋" w:eastAsia="仿宋" w:hAnsi="仿宋" w:cs="仿宋"/>
                <w:sz w:val="24"/>
              </w:rPr>
            </w:pPr>
            <w:r>
              <w:rPr>
                <w:rFonts w:ascii="仿宋" w:eastAsia="仿宋" w:hAnsi="仿宋" w:cs="仿宋" w:hint="eastAsia"/>
                <w:sz w:val="24"/>
              </w:rPr>
              <w:t>其他QAD客户化内容：光华荣昌将提供有效的信息支持供应商了解客户化背景以便支持顾问能提供QAD日常支持，必要时需提供客户化的源代码。</w:t>
            </w:r>
          </w:p>
        </w:tc>
      </w:tr>
      <w:tr w:rsidR="005A2FF0">
        <w:trPr>
          <w:jc w:val="center"/>
        </w:trPr>
        <w:tc>
          <w:tcPr>
            <w:tcW w:w="2364" w:type="dxa"/>
          </w:tcPr>
          <w:p w:rsidR="005A2FF0" w:rsidRDefault="00D81D89">
            <w:pPr>
              <w:rPr>
                <w:rFonts w:ascii="仿宋" w:eastAsia="仿宋" w:hAnsi="仿宋" w:cs="仿宋"/>
                <w:sz w:val="24"/>
              </w:rPr>
            </w:pPr>
            <w:r>
              <w:rPr>
                <w:rFonts w:ascii="仿宋" w:eastAsia="仿宋" w:hAnsi="仿宋" w:cs="仿宋" w:hint="eastAsia"/>
                <w:sz w:val="24"/>
              </w:rPr>
              <w:t>程序Bug修复</w:t>
            </w:r>
          </w:p>
        </w:tc>
        <w:tc>
          <w:tcPr>
            <w:tcW w:w="6651" w:type="dxa"/>
          </w:tcPr>
          <w:p w:rsidR="005A2FF0" w:rsidRDefault="00D81D89">
            <w:pPr>
              <w:rPr>
                <w:rFonts w:ascii="仿宋" w:eastAsia="仿宋" w:hAnsi="仿宋" w:cs="仿宋"/>
                <w:sz w:val="24"/>
              </w:rPr>
            </w:pPr>
            <w:del w:id="6" w:author="Cindy" w:date="2025-09-18T13:30:00Z">
              <w:r w:rsidDel="000C0243">
                <w:rPr>
                  <w:rFonts w:ascii="仿宋" w:eastAsia="仿宋" w:hAnsi="仿宋" w:cs="仿宋" w:hint="eastAsia"/>
                  <w:sz w:val="24"/>
                </w:rPr>
                <w:delText>快意公司</w:delText>
              </w:r>
            </w:del>
            <w:ins w:id="7" w:author="Cindy" w:date="2025-09-18T13:30:00Z">
              <w:r w:rsidR="000C0243">
                <w:rPr>
                  <w:rFonts w:ascii="仿宋" w:eastAsia="仿宋" w:hAnsi="仿宋" w:cs="仿宋" w:hint="eastAsia"/>
                  <w:sz w:val="24"/>
                </w:rPr>
                <w:t>乙方</w:t>
              </w:r>
            </w:ins>
            <w:r>
              <w:rPr>
                <w:rFonts w:ascii="仿宋" w:eastAsia="仿宋" w:hAnsi="仿宋" w:cs="仿宋" w:hint="eastAsia"/>
                <w:sz w:val="24"/>
              </w:rPr>
              <w:t>尽最大努力完成光华荣昌使用过程中所遇到Bug进行修复工作，在Bug未修复之前，</w:t>
            </w:r>
            <w:del w:id="8" w:author="Cindy" w:date="2025-09-18T13:30:00Z">
              <w:r w:rsidDel="000C0243">
                <w:rPr>
                  <w:rFonts w:ascii="仿宋" w:eastAsia="仿宋" w:hAnsi="仿宋" w:cs="仿宋" w:hint="eastAsia"/>
                  <w:sz w:val="24"/>
                </w:rPr>
                <w:delText>快意公司</w:delText>
              </w:r>
            </w:del>
            <w:ins w:id="9" w:author="Cindy" w:date="2025-09-18T13:30:00Z">
              <w:r w:rsidR="000C0243">
                <w:rPr>
                  <w:rFonts w:ascii="仿宋" w:eastAsia="仿宋" w:hAnsi="仿宋" w:cs="仿宋" w:hint="eastAsia"/>
                  <w:sz w:val="24"/>
                </w:rPr>
                <w:t>乙方</w:t>
              </w:r>
            </w:ins>
            <w:r>
              <w:rPr>
                <w:rFonts w:ascii="仿宋" w:eastAsia="仿宋" w:hAnsi="仿宋" w:cs="仿宋" w:hint="eastAsia"/>
                <w:sz w:val="24"/>
              </w:rPr>
              <w:t>有义务提供替代解决方案，如涉及到数据错误，</w:t>
            </w:r>
            <w:del w:id="10" w:author="Cindy" w:date="2025-09-18T13:30:00Z">
              <w:r w:rsidDel="000C0243">
                <w:rPr>
                  <w:rFonts w:ascii="仿宋" w:eastAsia="仿宋" w:hAnsi="仿宋" w:cs="仿宋" w:hint="eastAsia"/>
                  <w:sz w:val="24"/>
                </w:rPr>
                <w:delText>快意公司</w:delText>
              </w:r>
            </w:del>
            <w:ins w:id="11" w:author="Cindy" w:date="2025-09-18T13:30:00Z">
              <w:r w:rsidR="000C0243">
                <w:rPr>
                  <w:rFonts w:ascii="仿宋" w:eastAsia="仿宋" w:hAnsi="仿宋" w:cs="仿宋" w:hint="eastAsia"/>
                  <w:sz w:val="24"/>
                </w:rPr>
                <w:t>乙方</w:t>
              </w:r>
            </w:ins>
            <w:r>
              <w:rPr>
                <w:rFonts w:ascii="仿宋" w:eastAsia="仿宋" w:hAnsi="仿宋" w:cs="仿宋" w:hint="eastAsia"/>
                <w:sz w:val="24"/>
              </w:rPr>
              <w:t>有义务提供数据修复解决方案。</w:t>
            </w:r>
          </w:p>
        </w:tc>
      </w:tr>
      <w:tr w:rsidR="005A2FF0">
        <w:trPr>
          <w:jc w:val="center"/>
        </w:trPr>
        <w:tc>
          <w:tcPr>
            <w:tcW w:w="2364" w:type="dxa"/>
          </w:tcPr>
          <w:p w:rsidR="005A2FF0" w:rsidRDefault="00D81D89">
            <w:pPr>
              <w:rPr>
                <w:rFonts w:ascii="仿宋" w:eastAsia="仿宋" w:hAnsi="仿宋" w:cs="仿宋"/>
                <w:sz w:val="24"/>
              </w:rPr>
            </w:pPr>
            <w:r>
              <w:rPr>
                <w:rFonts w:ascii="仿宋" w:eastAsia="仿宋" w:hAnsi="仿宋" w:cs="仿宋" w:hint="eastAsia"/>
                <w:sz w:val="24"/>
                <w:lang w:val="en-GB"/>
              </w:rPr>
              <w:t>QAD数据库管理功能</w:t>
            </w:r>
          </w:p>
        </w:tc>
        <w:tc>
          <w:tcPr>
            <w:tcW w:w="6651" w:type="dxa"/>
          </w:tcPr>
          <w:p w:rsidR="005A2FF0" w:rsidRDefault="00D81D89">
            <w:pPr>
              <w:rPr>
                <w:rFonts w:ascii="仿宋" w:eastAsia="仿宋" w:hAnsi="仿宋" w:cs="仿宋"/>
                <w:sz w:val="24"/>
              </w:rPr>
            </w:pPr>
            <w:r>
              <w:rPr>
                <w:rFonts w:ascii="仿宋" w:eastAsia="仿宋" w:hAnsi="仿宋" w:cs="仿宋" w:hint="eastAsia"/>
                <w:sz w:val="24"/>
              </w:rPr>
              <w:t>服务器运行状态和性能.</w:t>
            </w:r>
          </w:p>
          <w:p w:rsidR="005A2FF0" w:rsidRDefault="00D81D89">
            <w:pPr>
              <w:rPr>
                <w:rFonts w:ascii="仿宋" w:eastAsia="仿宋" w:hAnsi="仿宋" w:cs="仿宋"/>
                <w:sz w:val="24"/>
              </w:rPr>
            </w:pPr>
            <w:r>
              <w:rPr>
                <w:rFonts w:ascii="仿宋" w:eastAsia="仿宋" w:hAnsi="仿宋" w:cs="仿宋" w:hint="eastAsia"/>
                <w:sz w:val="24"/>
              </w:rPr>
              <w:t>日常备份管理</w:t>
            </w:r>
          </w:p>
          <w:p w:rsidR="005A2FF0" w:rsidRDefault="00D81D89">
            <w:pPr>
              <w:rPr>
                <w:rFonts w:ascii="仿宋" w:eastAsia="仿宋" w:hAnsi="仿宋" w:cs="仿宋"/>
                <w:sz w:val="24"/>
              </w:rPr>
            </w:pPr>
            <w:r>
              <w:rPr>
                <w:rFonts w:ascii="仿宋" w:eastAsia="仿宋" w:hAnsi="仿宋" w:cs="仿宋" w:hint="eastAsia"/>
                <w:sz w:val="24"/>
              </w:rPr>
              <w:t>数据库还原</w:t>
            </w:r>
          </w:p>
        </w:tc>
      </w:tr>
      <w:tr w:rsidR="005A2FF0">
        <w:trPr>
          <w:jc w:val="center"/>
        </w:trPr>
        <w:tc>
          <w:tcPr>
            <w:tcW w:w="2364" w:type="dxa"/>
          </w:tcPr>
          <w:p w:rsidR="005A2FF0" w:rsidRDefault="00D81D89">
            <w:pPr>
              <w:rPr>
                <w:rFonts w:ascii="仿宋" w:eastAsia="仿宋" w:hAnsi="仿宋" w:cs="仿宋"/>
                <w:sz w:val="24"/>
                <w:lang w:val="en-GB"/>
              </w:rPr>
            </w:pPr>
            <w:r>
              <w:rPr>
                <w:rFonts w:ascii="仿宋" w:eastAsia="仿宋" w:hAnsi="仿宋" w:cs="仿宋" w:hint="eastAsia"/>
                <w:sz w:val="24"/>
                <w:lang w:val="en-GB"/>
              </w:rPr>
              <w:t>系统维护管理</w:t>
            </w:r>
          </w:p>
        </w:tc>
        <w:tc>
          <w:tcPr>
            <w:tcW w:w="6651" w:type="dxa"/>
          </w:tcPr>
          <w:p w:rsidR="005A2FF0" w:rsidRDefault="00D81D89">
            <w:pPr>
              <w:rPr>
                <w:rFonts w:ascii="仿宋" w:eastAsia="仿宋" w:hAnsi="仿宋" w:cs="仿宋"/>
                <w:sz w:val="24"/>
              </w:rPr>
            </w:pPr>
            <w:r>
              <w:rPr>
                <w:rFonts w:ascii="仿宋" w:eastAsia="仿宋" w:hAnsi="仿宋" w:cs="仿宋" w:hint="eastAsia"/>
                <w:sz w:val="24"/>
              </w:rPr>
              <w:t>临时报表的清理</w:t>
            </w:r>
          </w:p>
          <w:p w:rsidR="005A2FF0" w:rsidRDefault="00D81D89">
            <w:pPr>
              <w:rPr>
                <w:rFonts w:ascii="仿宋" w:eastAsia="仿宋" w:hAnsi="仿宋" w:cs="仿宋"/>
                <w:sz w:val="24"/>
              </w:rPr>
            </w:pPr>
            <w:r>
              <w:rPr>
                <w:rFonts w:ascii="仿宋" w:eastAsia="仿宋" w:hAnsi="仿宋" w:cs="仿宋" w:hint="eastAsia"/>
                <w:sz w:val="24"/>
              </w:rPr>
              <w:t>帮助数据导出和清除</w:t>
            </w:r>
          </w:p>
          <w:p w:rsidR="005A2FF0" w:rsidRDefault="00D81D89">
            <w:pPr>
              <w:rPr>
                <w:rFonts w:ascii="仿宋" w:eastAsia="仿宋" w:hAnsi="仿宋" w:cs="仿宋"/>
                <w:sz w:val="24"/>
              </w:rPr>
            </w:pPr>
            <w:r>
              <w:rPr>
                <w:rFonts w:ascii="仿宋" w:eastAsia="仿宋" w:hAnsi="仿宋" w:cs="仿宋" w:hint="eastAsia"/>
                <w:sz w:val="24"/>
              </w:rPr>
              <w:t>临时文件清除</w:t>
            </w:r>
          </w:p>
          <w:p w:rsidR="005A2FF0" w:rsidRDefault="00D81D89">
            <w:pPr>
              <w:rPr>
                <w:rFonts w:ascii="仿宋" w:eastAsia="仿宋" w:hAnsi="仿宋" w:cs="仿宋"/>
                <w:sz w:val="24"/>
              </w:rPr>
            </w:pPr>
            <w:r>
              <w:rPr>
                <w:rFonts w:ascii="仿宋" w:eastAsia="仿宋" w:hAnsi="仿宋" w:cs="仿宋" w:hint="eastAsia"/>
                <w:sz w:val="24"/>
              </w:rPr>
              <w:lastRenderedPageBreak/>
              <w:t>一年一次灾难恢复测试</w:t>
            </w:r>
          </w:p>
        </w:tc>
      </w:tr>
      <w:tr w:rsidR="005A2FF0">
        <w:trPr>
          <w:jc w:val="center"/>
        </w:trPr>
        <w:tc>
          <w:tcPr>
            <w:tcW w:w="2364" w:type="dxa"/>
          </w:tcPr>
          <w:p w:rsidR="005A2FF0" w:rsidRDefault="00D81D89">
            <w:pPr>
              <w:rPr>
                <w:rFonts w:ascii="仿宋" w:eastAsia="仿宋" w:hAnsi="仿宋" w:cs="仿宋"/>
                <w:sz w:val="24"/>
              </w:rPr>
            </w:pPr>
            <w:r>
              <w:rPr>
                <w:rFonts w:ascii="仿宋" w:eastAsia="仿宋" w:hAnsi="仿宋" w:cs="仿宋" w:hint="eastAsia"/>
                <w:sz w:val="24"/>
              </w:rPr>
              <w:lastRenderedPageBreak/>
              <w:t>培训支持</w:t>
            </w:r>
          </w:p>
        </w:tc>
        <w:tc>
          <w:tcPr>
            <w:tcW w:w="6651" w:type="dxa"/>
          </w:tcPr>
          <w:p w:rsidR="005A2FF0" w:rsidRDefault="00D81D89">
            <w:pPr>
              <w:rPr>
                <w:rFonts w:ascii="仿宋" w:eastAsia="仿宋" w:hAnsi="仿宋" w:cs="仿宋"/>
                <w:sz w:val="24"/>
              </w:rPr>
            </w:pPr>
            <w:del w:id="12" w:author="Cindy" w:date="2025-09-18T13:30:00Z">
              <w:r w:rsidDel="000C0243">
                <w:rPr>
                  <w:rFonts w:ascii="仿宋" w:eastAsia="仿宋" w:hAnsi="仿宋" w:cs="仿宋" w:hint="eastAsia"/>
                  <w:sz w:val="24"/>
                </w:rPr>
                <w:delText>快意公司</w:delText>
              </w:r>
            </w:del>
            <w:ins w:id="13" w:author="Cindy" w:date="2025-09-18T13:30:00Z">
              <w:r w:rsidR="000C0243">
                <w:rPr>
                  <w:rFonts w:ascii="仿宋" w:eastAsia="仿宋" w:hAnsi="仿宋" w:cs="仿宋" w:hint="eastAsia"/>
                  <w:sz w:val="24"/>
                </w:rPr>
                <w:t>乙方</w:t>
              </w:r>
            </w:ins>
            <w:r>
              <w:rPr>
                <w:rFonts w:ascii="仿宋" w:eastAsia="仿宋" w:hAnsi="仿宋" w:cs="仿宋" w:hint="eastAsia"/>
                <w:sz w:val="24"/>
              </w:rPr>
              <w:t>按照</w:t>
            </w:r>
            <w:del w:id="14" w:author="Cindy" w:date="2025-09-18T13:32:00Z">
              <w:r w:rsidDel="000C0243">
                <w:rPr>
                  <w:rFonts w:ascii="仿宋" w:eastAsia="仿宋" w:hAnsi="仿宋" w:cs="仿宋" w:hint="eastAsia"/>
                  <w:sz w:val="24"/>
                </w:rPr>
                <w:delText>用户</w:delText>
              </w:r>
            </w:del>
            <w:ins w:id="15" w:author="Cindy" w:date="2025-09-18T13:32:00Z">
              <w:r w:rsidR="000C0243">
                <w:rPr>
                  <w:rFonts w:ascii="仿宋" w:eastAsia="仿宋" w:hAnsi="仿宋" w:cs="仿宋" w:hint="eastAsia"/>
                  <w:sz w:val="24"/>
                </w:rPr>
                <w:t>甲方</w:t>
              </w:r>
            </w:ins>
            <w:r>
              <w:rPr>
                <w:rFonts w:ascii="仿宋" w:eastAsia="仿宋" w:hAnsi="仿宋" w:cs="仿宋" w:hint="eastAsia"/>
                <w:sz w:val="24"/>
              </w:rPr>
              <w:t>的需求和要求提供多种类型的培训,一个合同期内累计不超过四天.</w:t>
            </w:r>
          </w:p>
          <w:p w:rsidR="005A2FF0" w:rsidRDefault="00D81D89">
            <w:pPr>
              <w:rPr>
                <w:rFonts w:ascii="仿宋" w:eastAsia="仿宋" w:hAnsi="仿宋" w:cs="仿宋"/>
                <w:sz w:val="24"/>
              </w:rPr>
            </w:pPr>
            <w:r>
              <w:rPr>
                <w:rFonts w:ascii="仿宋" w:eastAsia="仿宋" w:hAnsi="仿宋" w:cs="仿宋" w:hint="eastAsia"/>
                <w:sz w:val="24"/>
              </w:rPr>
              <w:t>培训通常包括</w:t>
            </w:r>
          </w:p>
          <w:p w:rsidR="005A2FF0" w:rsidRDefault="00D81D89">
            <w:pPr>
              <w:rPr>
                <w:rFonts w:ascii="仿宋" w:eastAsia="仿宋" w:hAnsi="仿宋" w:cs="仿宋"/>
                <w:sz w:val="24"/>
              </w:rPr>
            </w:pPr>
            <w:r>
              <w:rPr>
                <w:rFonts w:ascii="仿宋" w:eastAsia="仿宋" w:hAnsi="仿宋" w:cs="仿宋" w:hint="eastAsia"/>
                <w:sz w:val="24"/>
              </w:rPr>
              <w:t>标准 QAD 模块培训</w:t>
            </w:r>
          </w:p>
          <w:p w:rsidR="005A2FF0" w:rsidRDefault="00D81D89">
            <w:pPr>
              <w:rPr>
                <w:rFonts w:ascii="仿宋" w:eastAsia="仿宋" w:hAnsi="仿宋" w:cs="仿宋"/>
                <w:sz w:val="24"/>
              </w:rPr>
            </w:pPr>
            <w:r>
              <w:rPr>
                <w:rFonts w:ascii="仿宋" w:eastAsia="仿宋" w:hAnsi="仿宋" w:cs="仿宋" w:hint="eastAsia"/>
                <w:sz w:val="24"/>
              </w:rPr>
              <w:t>最终用户培训</w:t>
            </w:r>
          </w:p>
        </w:tc>
      </w:tr>
      <w:tr w:rsidR="005A2FF0">
        <w:trPr>
          <w:jc w:val="center"/>
        </w:trPr>
        <w:tc>
          <w:tcPr>
            <w:tcW w:w="2364" w:type="dxa"/>
          </w:tcPr>
          <w:p w:rsidR="005A2FF0" w:rsidRDefault="00D81D89">
            <w:pPr>
              <w:rPr>
                <w:rFonts w:ascii="仿宋" w:eastAsia="仿宋" w:hAnsi="仿宋" w:cs="仿宋"/>
                <w:sz w:val="24"/>
              </w:rPr>
            </w:pPr>
            <w:r>
              <w:rPr>
                <w:rFonts w:ascii="仿宋" w:eastAsia="仿宋" w:hAnsi="仿宋" w:cs="仿宋" w:hint="eastAsia"/>
                <w:sz w:val="24"/>
              </w:rPr>
              <w:t>问题记录及服务月报</w:t>
            </w:r>
          </w:p>
        </w:tc>
        <w:tc>
          <w:tcPr>
            <w:tcW w:w="6651" w:type="dxa"/>
          </w:tcPr>
          <w:p w:rsidR="005A2FF0" w:rsidRDefault="00D81D89">
            <w:pPr>
              <w:rPr>
                <w:rFonts w:ascii="仿宋" w:eastAsia="仿宋" w:hAnsi="仿宋" w:cs="仿宋"/>
                <w:sz w:val="24"/>
              </w:rPr>
            </w:pPr>
            <w:r>
              <w:rPr>
                <w:rFonts w:ascii="仿宋" w:eastAsia="仿宋" w:hAnsi="仿宋" w:cs="仿宋" w:hint="eastAsia"/>
                <w:sz w:val="24"/>
              </w:rPr>
              <w:t>通过EXCEL记录每条用户问题，和对应解决方案。</w:t>
            </w:r>
          </w:p>
          <w:p w:rsidR="005A2FF0" w:rsidRDefault="00D81D89">
            <w:pPr>
              <w:rPr>
                <w:rFonts w:ascii="仿宋" w:eastAsia="仿宋" w:hAnsi="仿宋" w:cs="仿宋"/>
                <w:sz w:val="24"/>
              </w:rPr>
            </w:pPr>
            <w:r>
              <w:rPr>
                <w:rFonts w:ascii="仿宋" w:eastAsia="仿宋" w:hAnsi="仿宋" w:cs="仿宋" w:hint="eastAsia"/>
                <w:sz w:val="24"/>
              </w:rPr>
              <w:t>按月提供服务月报，月报包含主要问题回顾，问题的数据分析，SLA水平分析等内容</w:t>
            </w:r>
          </w:p>
        </w:tc>
      </w:tr>
      <w:tr w:rsidR="005A2FF0">
        <w:trPr>
          <w:jc w:val="center"/>
        </w:trPr>
        <w:tc>
          <w:tcPr>
            <w:tcW w:w="2364" w:type="dxa"/>
          </w:tcPr>
          <w:p w:rsidR="005A2FF0" w:rsidRDefault="00D81D89">
            <w:pPr>
              <w:rPr>
                <w:rFonts w:ascii="仿宋" w:eastAsia="仿宋" w:hAnsi="仿宋" w:cs="仿宋"/>
                <w:sz w:val="24"/>
              </w:rPr>
            </w:pPr>
            <w:r>
              <w:rPr>
                <w:rFonts w:ascii="仿宋" w:eastAsia="仿宋" w:hAnsi="仿宋" w:cs="仿宋" w:hint="eastAsia"/>
                <w:sz w:val="24"/>
              </w:rPr>
              <w:t>可能的其他服务</w:t>
            </w:r>
          </w:p>
        </w:tc>
        <w:tc>
          <w:tcPr>
            <w:tcW w:w="6651" w:type="dxa"/>
          </w:tcPr>
          <w:p w:rsidR="005A2FF0" w:rsidRDefault="00D81D89">
            <w:pPr>
              <w:rPr>
                <w:rFonts w:ascii="仿宋" w:eastAsia="仿宋" w:hAnsi="仿宋" w:cs="仿宋"/>
                <w:sz w:val="24"/>
              </w:rPr>
            </w:pPr>
            <w:r>
              <w:rPr>
                <w:rFonts w:ascii="仿宋" w:eastAsia="仿宋" w:hAnsi="仿宋" w:cs="仿宋" w:hint="eastAsia"/>
                <w:sz w:val="24"/>
              </w:rPr>
              <w:t>以上提供的服务已包含在系统支持服务（ASS）的基础费用中。如光华荣昌有其他的服务需要，可临时按照双方同意的标准服务费</w:t>
            </w:r>
            <w:proofErr w:type="gramStart"/>
            <w:r>
              <w:rPr>
                <w:rFonts w:ascii="仿宋" w:eastAsia="仿宋" w:hAnsi="仿宋" w:cs="仿宋" w:hint="eastAsia"/>
                <w:sz w:val="24"/>
              </w:rPr>
              <w:t>用予以</w:t>
            </w:r>
            <w:proofErr w:type="gramEnd"/>
            <w:r>
              <w:rPr>
                <w:rFonts w:ascii="仿宋" w:eastAsia="仿宋" w:hAnsi="仿宋" w:cs="仿宋" w:hint="eastAsia"/>
                <w:sz w:val="24"/>
              </w:rPr>
              <w:t>提供。</w:t>
            </w:r>
          </w:p>
        </w:tc>
      </w:tr>
    </w:tbl>
    <w:p w:rsidR="005A2FF0" w:rsidRDefault="005A2FF0">
      <w:pPr>
        <w:ind w:firstLineChars="200" w:firstLine="480"/>
        <w:rPr>
          <w:rFonts w:ascii="仿宋" w:eastAsia="仿宋" w:hAnsi="仿宋" w:cs="仿宋"/>
          <w:sz w:val="24"/>
        </w:rPr>
      </w:pPr>
    </w:p>
    <w:p w:rsidR="005A2FF0" w:rsidRDefault="00D81D89">
      <w:pPr>
        <w:rPr>
          <w:rFonts w:ascii="仿宋" w:eastAsia="仿宋" w:hAnsi="仿宋" w:cs="仿宋"/>
          <w:b/>
          <w:bCs/>
          <w:sz w:val="24"/>
        </w:rPr>
      </w:pPr>
      <w:r>
        <w:rPr>
          <w:rFonts w:ascii="仿宋" w:eastAsia="仿宋" w:hAnsi="仿宋" w:cs="仿宋" w:hint="eastAsia"/>
          <w:b/>
          <w:bCs/>
          <w:sz w:val="24"/>
        </w:rPr>
        <w:t>第二条：服务费用</w:t>
      </w:r>
    </w:p>
    <w:tbl>
      <w:tblPr>
        <w:tblStyle w:val="a3"/>
        <w:tblW w:w="0" w:type="auto"/>
        <w:jc w:val="center"/>
        <w:tblLook w:val="04A0"/>
      </w:tblPr>
      <w:tblGrid>
        <w:gridCol w:w="1599"/>
        <w:gridCol w:w="2661"/>
        <w:gridCol w:w="2131"/>
        <w:gridCol w:w="2609"/>
      </w:tblGrid>
      <w:tr w:rsidR="005A2FF0">
        <w:trPr>
          <w:jc w:val="center"/>
        </w:trPr>
        <w:tc>
          <w:tcPr>
            <w:tcW w:w="1599" w:type="dxa"/>
          </w:tcPr>
          <w:p w:rsidR="005A2FF0" w:rsidRDefault="00D81D89">
            <w:pPr>
              <w:jc w:val="center"/>
              <w:rPr>
                <w:rFonts w:ascii="仿宋" w:eastAsia="仿宋" w:hAnsi="仿宋" w:cs="仿宋"/>
                <w:b/>
                <w:bCs/>
                <w:sz w:val="24"/>
              </w:rPr>
            </w:pPr>
            <w:r>
              <w:rPr>
                <w:rFonts w:ascii="仿宋" w:eastAsia="仿宋" w:hAnsi="仿宋" w:cs="仿宋" w:hint="eastAsia"/>
                <w:b/>
                <w:bCs/>
                <w:sz w:val="24"/>
              </w:rPr>
              <w:t>项目</w:t>
            </w:r>
          </w:p>
        </w:tc>
        <w:tc>
          <w:tcPr>
            <w:tcW w:w="2661" w:type="dxa"/>
          </w:tcPr>
          <w:p w:rsidR="005A2FF0" w:rsidRDefault="00D81D89">
            <w:pPr>
              <w:jc w:val="center"/>
              <w:rPr>
                <w:rFonts w:ascii="仿宋" w:eastAsia="仿宋" w:hAnsi="仿宋" w:cs="仿宋"/>
                <w:b/>
                <w:bCs/>
                <w:sz w:val="24"/>
              </w:rPr>
            </w:pPr>
            <w:r>
              <w:rPr>
                <w:rFonts w:ascii="仿宋" w:eastAsia="仿宋" w:hAnsi="仿宋" w:cs="仿宋" w:hint="eastAsia"/>
                <w:b/>
                <w:bCs/>
                <w:sz w:val="24"/>
              </w:rPr>
              <w:t>费率/月</w:t>
            </w:r>
          </w:p>
        </w:tc>
        <w:tc>
          <w:tcPr>
            <w:tcW w:w="2131" w:type="dxa"/>
          </w:tcPr>
          <w:p w:rsidR="005A2FF0" w:rsidRDefault="00D81D89">
            <w:pPr>
              <w:jc w:val="center"/>
              <w:rPr>
                <w:rFonts w:ascii="仿宋" w:eastAsia="仿宋" w:hAnsi="仿宋" w:cs="仿宋"/>
                <w:b/>
                <w:bCs/>
                <w:sz w:val="24"/>
              </w:rPr>
            </w:pPr>
            <w:r>
              <w:rPr>
                <w:rFonts w:ascii="仿宋" w:eastAsia="仿宋" w:hAnsi="仿宋" w:cs="仿宋" w:hint="eastAsia"/>
                <w:b/>
                <w:bCs/>
                <w:sz w:val="24"/>
              </w:rPr>
              <w:t>月数</w:t>
            </w:r>
          </w:p>
        </w:tc>
        <w:tc>
          <w:tcPr>
            <w:tcW w:w="2609" w:type="dxa"/>
          </w:tcPr>
          <w:p w:rsidR="005A2FF0" w:rsidRDefault="00D81D89">
            <w:pPr>
              <w:jc w:val="center"/>
              <w:rPr>
                <w:rFonts w:ascii="仿宋" w:eastAsia="仿宋" w:hAnsi="仿宋" w:cs="仿宋"/>
                <w:b/>
                <w:bCs/>
                <w:sz w:val="24"/>
              </w:rPr>
            </w:pPr>
            <w:r>
              <w:rPr>
                <w:rFonts w:ascii="仿宋" w:eastAsia="仿宋" w:hAnsi="仿宋" w:cs="仿宋" w:hint="eastAsia"/>
                <w:b/>
                <w:bCs/>
                <w:sz w:val="24"/>
              </w:rPr>
              <w:t>合计</w:t>
            </w:r>
          </w:p>
        </w:tc>
      </w:tr>
      <w:tr w:rsidR="005A2FF0">
        <w:trPr>
          <w:jc w:val="center"/>
        </w:trPr>
        <w:tc>
          <w:tcPr>
            <w:tcW w:w="1599" w:type="dxa"/>
          </w:tcPr>
          <w:p w:rsidR="005A2FF0" w:rsidRDefault="00D81D89">
            <w:pPr>
              <w:jc w:val="center"/>
              <w:rPr>
                <w:rFonts w:ascii="仿宋" w:eastAsia="仿宋" w:hAnsi="仿宋" w:cs="仿宋"/>
                <w:sz w:val="24"/>
              </w:rPr>
            </w:pPr>
            <w:r>
              <w:rPr>
                <w:rFonts w:ascii="仿宋" w:eastAsia="仿宋" w:hAnsi="仿宋" w:cs="仿宋" w:hint="eastAsia"/>
                <w:sz w:val="24"/>
              </w:rPr>
              <w:t>服务费</w:t>
            </w:r>
          </w:p>
        </w:tc>
        <w:tc>
          <w:tcPr>
            <w:tcW w:w="2661" w:type="dxa"/>
          </w:tcPr>
          <w:p w:rsidR="005A2FF0" w:rsidRDefault="00D81D89">
            <w:pPr>
              <w:jc w:val="center"/>
              <w:rPr>
                <w:rFonts w:ascii="仿宋" w:eastAsia="仿宋" w:hAnsi="仿宋" w:cs="仿宋"/>
                <w:sz w:val="24"/>
              </w:rPr>
            </w:pPr>
            <w:r>
              <w:rPr>
                <w:rFonts w:ascii="仿宋" w:eastAsia="仿宋" w:hAnsi="仿宋" w:cs="仿宋" w:hint="eastAsia"/>
                <w:sz w:val="24"/>
              </w:rPr>
              <w:t>￥20,000</w:t>
            </w:r>
          </w:p>
        </w:tc>
        <w:tc>
          <w:tcPr>
            <w:tcW w:w="2131" w:type="dxa"/>
          </w:tcPr>
          <w:p w:rsidR="005A2FF0" w:rsidRDefault="00D81D89">
            <w:pPr>
              <w:jc w:val="center"/>
              <w:rPr>
                <w:rFonts w:ascii="仿宋" w:eastAsia="仿宋" w:hAnsi="仿宋" w:cs="仿宋"/>
                <w:sz w:val="24"/>
              </w:rPr>
            </w:pPr>
            <w:r>
              <w:rPr>
                <w:rFonts w:ascii="仿宋" w:eastAsia="仿宋" w:hAnsi="仿宋" w:cs="仿宋" w:hint="eastAsia"/>
                <w:sz w:val="24"/>
              </w:rPr>
              <w:t>12</w:t>
            </w:r>
          </w:p>
        </w:tc>
        <w:tc>
          <w:tcPr>
            <w:tcW w:w="2609" w:type="dxa"/>
          </w:tcPr>
          <w:p w:rsidR="005A2FF0" w:rsidRDefault="00D81D89">
            <w:pPr>
              <w:jc w:val="center"/>
              <w:rPr>
                <w:rFonts w:ascii="仿宋" w:eastAsia="仿宋" w:hAnsi="仿宋" w:cs="仿宋"/>
                <w:sz w:val="24"/>
              </w:rPr>
            </w:pPr>
            <w:r>
              <w:rPr>
                <w:rFonts w:ascii="仿宋" w:eastAsia="仿宋" w:hAnsi="仿宋" w:cs="仿宋" w:hint="eastAsia"/>
                <w:sz w:val="24"/>
              </w:rPr>
              <w:t>￥240,000（含税）</w:t>
            </w:r>
          </w:p>
        </w:tc>
      </w:tr>
      <w:tr w:rsidR="005A2FF0">
        <w:trPr>
          <w:jc w:val="center"/>
        </w:trPr>
        <w:tc>
          <w:tcPr>
            <w:tcW w:w="1599" w:type="dxa"/>
          </w:tcPr>
          <w:p w:rsidR="005A2FF0" w:rsidRDefault="00D81D89">
            <w:pPr>
              <w:jc w:val="center"/>
              <w:rPr>
                <w:rFonts w:ascii="仿宋" w:eastAsia="仿宋" w:hAnsi="仿宋" w:cs="仿宋"/>
                <w:sz w:val="24"/>
              </w:rPr>
            </w:pPr>
            <w:r>
              <w:rPr>
                <w:rFonts w:ascii="仿宋" w:eastAsia="仿宋" w:hAnsi="仿宋" w:cs="仿宋" w:hint="eastAsia"/>
                <w:sz w:val="24"/>
              </w:rPr>
              <w:t>合计</w:t>
            </w:r>
          </w:p>
        </w:tc>
        <w:tc>
          <w:tcPr>
            <w:tcW w:w="7401" w:type="dxa"/>
            <w:gridSpan w:val="3"/>
          </w:tcPr>
          <w:p w:rsidR="005A2FF0" w:rsidRDefault="00D81D89">
            <w:pPr>
              <w:rPr>
                <w:rFonts w:ascii="仿宋" w:eastAsia="仿宋" w:hAnsi="仿宋" w:cs="仿宋"/>
                <w:sz w:val="24"/>
              </w:rPr>
            </w:pPr>
            <w:r>
              <w:rPr>
                <w:rFonts w:ascii="仿宋" w:eastAsia="仿宋" w:hAnsi="仿宋" w:cs="仿宋" w:hint="eastAsia"/>
                <w:b/>
                <w:bCs/>
                <w:sz w:val="24"/>
              </w:rPr>
              <w:t>人民币</w:t>
            </w:r>
            <w:proofErr w:type="gramStart"/>
            <w:r>
              <w:rPr>
                <w:rFonts w:ascii="仿宋" w:eastAsia="仿宋" w:hAnsi="仿宋" w:cs="仿宋" w:hint="eastAsia"/>
                <w:b/>
                <w:bCs/>
                <w:sz w:val="24"/>
              </w:rPr>
              <w:t>贰拾肆万</w:t>
            </w:r>
            <w:proofErr w:type="gramEnd"/>
            <w:r>
              <w:rPr>
                <w:rFonts w:ascii="仿宋" w:eastAsia="仿宋" w:hAnsi="仿宋" w:cs="仿宋" w:hint="eastAsia"/>
                <w:b/>
                <w:bCs/>
                <w:sz w:val="24"/>
              </w:rPr>
              <w:t>整（含税）</w:t>
            </w:r>
          </w:p>
        </w:tc>
      </w:tr>
      <w:tr w:rsidR="005A2FF0">
        <w:trPr>
          <w:jc w:val="center"/>
        </w:trPr>
        <w:tc>
          <w:tcPr>
            <w:tcW w:w="1599" w:type="dxa"/>
          </w:tcPr>
          <w:p w:rsidR="005A2FF0" w:rsidRDefault="00D81D89">
            <w:pPr>
              <w:jc w:val="center"/>
              <w:rPr>
                <w:rFonts w:ascii="仿宋" w:eastAsia="仿宋" w:hAnsi="仿宋" w:cs="仿宋"/>
                <w:sz w:val="24"/>
              </w:rPr>
            </w:pPr>
            <w:r>
              <w:rPr>
                <w:rFonts w:ascii="仿宋" w:eastAsia="仿宋" w:hAnsi="仿宋" w:cs="仿宋" w:hint="eastAsia"/>
                <w:sz w:val="24"/>
              </w:rPr>
              <w:t>备注</w:t>
            </w:r>
          </w:p>
        </w:tc>
        <w:tc>
          <w:tcPr>
            <w:tcW w:w="7401" w:type="dxa"/>
            <w:gridSpan w:val="3"/>
          </w:tcPr>
          <w:p w:rsidR="005A2FF0" w:rsidRDefault="00D81D89">
            <w:pPr>
              <w:rPr>
                <w:rFonts w:ascii="仿宋" w:eastAsia="仿宋" w:hAnsi="仿宋" w:cs="仿宋"/>
                <w:sz w:val="24"/>
              </w:rPr>
            </w:pPr>
            <w:r>
              <w:rPr>
                <w:rFonts w:ascii="仿宋" w:eastAsia="仿宋" w:hAnsi="仿宋" w:cs="仿宋" w:hint="eastAsia"/>
                <w:sz w:val="24"/>
              </w:rPr>
              <w:t>服务费发票为6%税率的增值税专用发票，</w:t>
            </w:r>
            <w:del w:id="16" w:author="Cindy" w:date="2025-09-18T13:30:00Z">
              <w:r w:rsidDel="000C0243">
                <w:rPr>
                  <w:rFonts w:ascii="仿宋" w:eastAsia="仿宋" w:hAnsi="仿宋" w:cs="仿宋" w:hint="eastAsia"/>
                  <w:sz w:val="24"/>
                </w:rPr>
                <w:delText>快意公司</w:delText>
              </w:r>
            </w:del>
            <w:ins w:id="17" w:author="Cindy" w:date="2025-09-18T13:30:00Z">
              <w:r w:rsidR="000C0243">
                <w:rPr>
                  <w:rFonts w:ascii="仿宋" w:eastAsia="仿宋" w:hAnsi="仿宋" w:cs="仿宋" w:hint="eastAsia"/>
                  <w:sz w:val="24"/>
                </w:rPr>
                <w:t>乙方</w:t>
              </w:r>
            </w:ins>
            <w:r>
              <w:rPr>
                <w:rFonts w:ascii="仿宋" w:eastAsia="仿宋" w:hAnsi="仿宋" w:cs="仿宋" w:hint="eastAsia"/>
                <w:sz w:val="24"/>
              </w:rPr>
              <w:t>应在</w:t>
            </w:r>
            <w:del w:id="18" w:author="Cindy" w:date="2025-09-18T13:34:00Z">
              <w:r w:rsidDel="00D81D89">
                <w:rPr>
                  <w:rFonts w:ascii="仿宋" w:eastAsia="仿宋" w:hAnsi="仿宋" w:cs="仿宋" w:hint="eastAsia"/>
                  <w:sz w:val="24"/>
                </w:rPr>
                <w:delText>光华荣昌</w:delText>
              </w:r>
            </w:del>
            <w:ins w:id="19" w:author="Cindy" w:date="2025-09-18T13:34:00Z">
              <w:r>
                <w:rPr>
                  <w:rFonts w:ascii="仿宋" w:eastAsia="仿宋" w:hAnsi="仿宋" w:cs="仿宋" w:hint="eastAsia"/>
                  <w:sz w:val="24"/>
                </w:rPr>
                <w:t>甲方</w:t>
              </w:r>
            </w:ins>
            <w:r>
              <w:rPr>
                <w:rFonts w:ascii="仿宋" w:eastAsia="仿宋" w:hAnsi="仿宋" w:cs="仿宋" w:hint="eastAsia"/>
                <w:sz w:val="24"/>
              </w:rPr>
              <w:t xml:space="preserve">付款前向其开具发票. </w:t>
            </w:r>
          </w:p>
          <w:p w:rsidR="005A2FF0" w:rsidRDefault="00D81D89">
            <w:pPr>
              <w:rPr>
                <w:rFonts w:ascii="仿宋" w:eastAsia="仿宋" w:hAnsi="仿宋" w:cs="仿宋"/>
                <w:sz w:val="24"/>
              </w:rPr>
            </w:pPr>
            <w:r>
              <w:rPr>
                <w:rFonts w:ascii="仿宋" w:eastAsia="仿宋" w:hAnsi="仿宋" w:cs="仿宋" w:hint="eastAsia"/>
                <w:sz w:val="24"/>
              </w:rPr>
              <w:t>服务费合同签订后5个工作日内付款50%, 生效六个月后5个工作日内支付剩余的50%.</w:t>
            </w:r>
          </w:p>
          <w:p w:rsidR="005A2FF0" w:rsidRDefault="00D81D89">
            <w:pPr>
              <w:rPr>
                <w:rFonts w:ascii="仿宋" w:eastAsia="仿宋" w:hAnsi="仿宋" w:cs="仿宋"/>
                <w:sz w:val="24"/>
              </w:rPr>
            </w:pPr>
            <w:r>
              <w:rPr>
                <w:rFonts w:ascii="仿宋" w:eastAsia="仿宋" w:hAnsi="仿宋" w:cs="仿宋" w:hint="eastAsia"/>
                <w:sz w:val="24"/>
              </w:rPr>
              <w:t>以上报价包含差旅费.</w:t>
            </w:r>
          </w:p>
          <w:p w:rsidR="005A2FF0" w:rsidRDefault="00D81D89">
            <w:pPr>
              <w:rPr>
                <w:rFonts w:ascii="仿宋" w:eastAsia="仿宋" w:hAnsi="仿宋" w:cs="仿宋"/>
                <w:sz w:val="24"/>
              </w:rPr>
            </w:pPr>
            <w:r>
              <w:rPr>
                <w:rFonts w:ascii="仿宋" w:eastAsia="仿宋" w:hAnsi="仿宋" w:cs="仿宋" w:hint="eastAsia"/>
                <w:sz w:val="24"/>
              </w:rPr>
              <w:t>以上报价未包含定制费用.</w:t>
            </w:r>
          </w:p>
        </w:tc>
      </w:tr>
    </w:tbl>
    <w:p w:rsidR="005A2FF0" w:rsidRDefault="005A2FF0">
      <w:pPr>
        <w:rPr>
          <w:rFonts w:ascii="仿宋" w:eastAsia="仿宋" w:hAnsi="仿宋" w:cs="仿宋"/>
          <w:sz w:val="24"/>
        </w:rPr>
      </w:pPr>
    </w:p>
    <w:p w:rsidR="005A2FF0" w:rsidRDefault="00D81D89">
      <w:pPr>
        <w:rPr>
          <w:rFonts w:ascii="仿宋" w:eastAsia="仿宋" w:hAnsi="仿宋" w:cs="仿宋"/>
          <w:b/>
          <w:bCs/>
          <w:sz w:val="24"/>
        </w:rPr>
      </w:pPr>
      <w:r>
        <w:rPr>
          <w:rFonts w:ascii="仿宋" w:eastAsia="仿宋" w:hAnsi="仿宋" w:cs="仿宋" w:hint="eastAsia"/>
          <w:b/>
          <w:bCs/>
          <w:sz w:val="24"/>
        </w:rPr>
        <w:t>第三条：提供服务的地点</w:t>
      </w:r>
    </w:p>
    <w:p w:rsidR="005A2FF0" w:rsidRDefault="00D81D89">
      <w:pPr>
        <w:rPr>
          <w:rFonts w:ascii="仿宋" w:eastAsia="仿宋" w:hAnsi="仿宋" w:cs="仿宋"/>
          <w:sz w:val="24"/>
        </w:rPr>
      </w:pPr>
      <w:r>
        <w:rPr>
          <w:rFonts w:ascii="仿宋" w:eastAsia="仿宋" w:hAnsi="仿宋" w:cs="仿宋" w:hint="eastAsia"/>
          <w:sz w:val="24"/>
        </w:rPr>
        <w:t>该系统支持服务（ASS）的实施地点为远程。</w:t>
      </w:r>
      <w:del w:id="20" w:author="Cindy" w:date="2025-09-18T13:30:00Z">
        <w:r w:rsidDel="000C0243">
          <w:rPr>
            <w:rFonts w:ascii="仿宋" w:eastAsia="仿宋" w:hAnsi="仿宋" w:cs="仿宋" w:hint="eastAsia"/>
            <w:sz w:val="24"/>
          </w:rPr>
          <w:delText>快意公司</w:delText>
        </w:r>
      </w:del>
      <w:ins w:id="21" w:author="Cindy" w:date="2025-09-18T13:30:00Z">
        <w:r w:rsidR="000C0243">
          <w:rPr>
            <w:rFonts w:ascii="仿宋" w:eastAsia="仿宋" w:hAnsi="仿宋" w:cs="仿宋" w:hint="eastAsia"/>
            <w:sz w:val="24"/>
          </w:rPr>
          <w:t>乙方</w:t>
        </w:r>
      </w:ins>
      <w:r>
        <w:rPr>
          <w:rFonts w:ascii="仿宋" w:eastAsia="仿宋" w:hAnsi="仿宋" w:cs="仿宋" w:hint="eastAsia"/>
          <w:sz w:val="24"/>
        </w:rPr>
        <w:t>预期部分服务将从</w:t>
      </w:r>
      <w:del w:id="22" w:author="Cindy" w:date="2025-09-18T13:30:00Z">
        <w:r w:rsidDel="000C0243">
          <w:rPr>
            <w:rFonts w:ascii="仿宋" w:eastAsia="仿宋" w:hAnsi="仿宋" w:cs="仿宋" w:hint="eastAsia"/>
            <w:sz w:val="24"/>
          </w:rPr>
          <w:delText>快意公司</w:delText>
        </w:r>
      </w:del>
      <w:ins w:id="23" w:author="Cindy" w:date="2025-09-18T13:30:00Z">
        <w:r w:rsidR="000C0243">
          <w:rPr>
            <w:rFonts w:ascii="仿宋" w:eastAsia="仿宋" w:hAnsi="仿宋" w:cs="仿宋" w:hint="eastAsia"/>
            <w:sz w:val="24"/>
          </w:rPr>
          <w:t>乙方</w:t>
        </w:r>
      </w:ins>
      <w:r>
        <w:rPr>
          <w:rFonts w:ascii="仿宋" w:eastAsia="仿宋" w:hAnsi="仿宋" w:cs="仿宋" w:hint="eastAsia"/>
          <w:sz w:val="24"/>
        </w:rPr>
        <w:t>办公室提供，所有现场服务（若有要求）在</w:t>
      </w:r>
      <w:del w:id="24" w:author="Cindy" w:date="2025-09-18T13:35:00Z">
        <w:r w:rsidDel="00D81D89">
          <w:rPr>
            <w:rFonts w:ascii="仿宋" w:eastAsia="仿宋" w:hAnsi="仿宋" w:cs="仿宋" w:hint="eastAsia"/>
            <w:sz w:val="24"/>
          </w:rPr>
          <w:delText>北京光华荣昌</w:delText>
        </w:r>
      </w:del>
      <w:ins w:id="25" w:author="Cindy" w:date="2025-09-18T13:35:00Z">
        <w:r>
          <w:rPr>
            <w:rFonts w:ascii="仿宋" w:eastAsia="仿宋" w:hAnsi="仿宋" w:cs="仿宋" w:hint="eastAsia"/>
            <w:sz w:val="24"/>
          </w:rPr>
          <w:t>甲方</w:t>
        </w:r>
      </w:ins>
      <w:r>
        <w:rPr>
          <w:rFonts w:ascii="仿宋" w:eastAsia="仿宋" w:hAnsi="仿宋" w:cs="仿宋" w:hint="eastAsia"/>
          <w:sz w:val="24"/>
        </w:rPr>
        <w:t>提供。</w:t>
      </w:r>
    </w:p>
    <w:p w:rsidR="005A2FF0" w:rsidRDefault="005A2FF0">
      <w:pPr>
        <w:rPr>
          <w:rFonts w:ascii="仿宋" w:eastAsia="仿宋" w:hAnsi="仿宋" w:cs="仿宋"/>
          <w:sz w:val="24"/>
        </w:rPr>
      </w:pPr>
    </w:p>
    <w:p w:rsidR="005A2FF0" w:rsidRDefault="00D81D89">
      <w:pPr>
        <w:rPr>
          <w:rFonts w:ascii="仿宋" w:eastAsia="仿宋" w:hAnsi="仿宋" w:cs="仿宋"/>
          <w:b/>
          <w:bCs/>
          <w:sz w:val="24"/>
        </w:rPr>
      </w:pPr>
      <w:r>
        <w:rPr>
          <w:rFonts w:ascii="仿宋" w:eastAsia="仿宋" w:hAnsi="仿宋" w:cs="仿宋" w:hint="eastAsia"/>
          <w:b/>
          <w:bCs/>
          <w:sz w:val="24"/>
        </w:rPr>
        <w:t>第四条：服务水平约定</w:t>
      </w:r>
    </w:p>
    <w:p w:rsidR="005A2FF0" w:rsidRDefault="00D81D89">
      <w:pPr>
        <w:rPr>
          <w:rFonts w:ascii="仿宋" w:eastAsia="仿宋" w:hAnsi="仿宋" w:cs="仿宋"/>
          <w:sz w:val="24"/>
        </w:rPr>
      </w:pPr>
      <w:del w:id="26" w:author="Cindy" w:date="2025-09-18T13:30:00Z">
        <w:r w:rsidDel="000C0243">
          <w:rPr>
            <w:rFonts w:ascii="仿宋" w:eastAsia="仿宋" w:hAnsi="仿宋" w:cs="仿宋" w:hint="eastAsia"/>
            <w:sz w:val="24"/>
          </w:rPr>
          <w:delText>快意公司</w:delText>
        </w:r>
      </w:del>
      <w:ins w:id="27" w:author="Cindy" w:date="2025-09-18T13:30:00Z">
        <w:r w:rsidR="000C0243">
          <w:rPr>
            <w:rFonts w:ascii="仿宋" w:eastAsia="仿宋" w:hAnsi="仿宋" w:cs="仿宋" w:hint="eastAsia"/>
            <w:sz w:val="24"/>
          </w:rPr>
          <w:t>乙方</w:t>
        </w:r>
      </w:ins>
      <w:r>
        <w:rPr>
          <w:rFonts w:ascii="仿宋" w:eastAsia="仿宋" w:hAnsi="仿宋" w:cs="仿宋" w:hint="eastAsia"/>
          <w:sz w:val="24"/>
        </w:rPr>
        <w:t>将尽一切合理努力，提供上述服务。</w:t>
      </w:r>
    </w:p>
    <w:p w:rsidR="005A2FF0" w:rsidRDefault="00D81D89">
      <w:pPr>
        <w:rPr>
          <w:rFonts w:ascii="仿宋" w:eastAsia="仿宋" w:hAnsi="仿宋" w:cs="仿宋"/>
          <w:sz w:val="24"/>
        </w:rPr>
      </w:pPr>
      <w:del w:id="28" w:author="Cindy" w:date="2025-09-18T13:30:00Z">
        <w:r w:rsidDel="000C0243">
          <w:rPr>
            <w:rFonts w:ascii="仿宋" w:eastAsia="仿宋" w:hAnsi="仿宋" w:cs="仿宋" w:hint="eastAsia"/>
            <w:sz w:val="24"/>
          </w:rPr>
          <w:delText>快意公司</w:delText>
        </w:r>
      </w:del>
      <w:ins w:id="29" w:author="Cindy" w:date="2025-09-18T13:30:00Z">
        <w:r w:rsidR="000C0243">
          <w:rPr>
            <w:rFonts w:ascii="仿宋" w:eastAsia="仿宋" w:hAnsi="仿宋" w:cs="仿宋" w:hint="eastAsia"/>
            <w:sz w:val="24"/>
          </w:rPr>
          <w:t>乙方</w:t>
        </w:r>
      </w:ins>
      <w:r>
        <w:rPr>
          <w:rFonts w:ascii="仿宋" w:eastAsia="仿宋" w:hAnsi="仿宋" w:cs="仿宋" w:hint="eastAsia"/>
          <w:sz w:val="24"/>
        </w:rPr>
        <w:t>必须保证其提供产品和服务未侵害其他方的知识产权或任何合法权益，如有，</w:t>
      </w:r>
      <w:del w:id="30" w:author="Cindy" w:date="2025-09-18T13:30:00Z">
        <w:r w:rsidDel="000C0243">
          <w:rPr>
            <w:rFonts w:ascii="仿宋" w:eastAsia="仿宋" w:hAnsi="仿宋" w:cs="仿宋" w:hint="eastAsia"/>
            <w:sz w:val="24"/>
          </w:rPr>
          <w:delText>快意公司</w:delText>
        </w:r>
      </w:del>
      <w:ins w:id="31" w:author="Cindy" w:date="2025-09-18T13:30:00Z">
        <w:r w:rsidR="000C0243">
          <w:rPr>
            <w:rFonts w:ascii="仿宋" w:eastAsia="仿宋" w:hAnsi="仿宋" w:cs="仿宋" w:hint="eastAsia"/>
            <w:sz w:val="24"/>
          </w:rPr>
          <w:t>乙方</w:t>
        </w:r>
      </w:ins>
      <w:r>
        <w:rPr>
          <w:rFonts w:ascii="仿宋" w:eastAsia="仿宋" w:hAnsi="仿宋" w:cs="仿宋" w:hint="eastAsia"/>
          <w:sz w:val="24"/>
        </w:rPr>
        <w:t>应予以解决，并赔偿因此给甲方造成的全部损失。</w:t>
      </w:r>
    </w:p>
    <w:p w:rsidR="005A2FF0" w:rsidRDefault="005A2FF0">
      <w:pPr>
        <w:rPr>
          <w:rFonts w:ascii="仿宋" w:eastAsia="仿宋" w:hAnsi="仿宋" w:cs="仿宋"/>
          <w:b/>
          <w:bCs/>
          <w:sz w:val="24"/>
        </w:rPr>
      </w:pPr>
    </w:p>
    <w:p w:rsidR="005A2FF0" w:rsidRDefault="00D81D89">
      <w:pPr>
        <w:rPr>
          <w:rFonts w:ascii="仿宋" w:eastAsia="仿宋" w:hAnsi="仿宋" w:cs="仿宋"/>
          <w:b/>
          <w:bCs/>
          <w:sz w:val="24"/>
        </w:rPr>
      </w:pPr>
      <w:r>
        <w:rPr>
          <w:rFonts w:ascii="仿宋" w:eastAsia="仿宋" w:hAnsi="仿宋" w:cs="仿宋" w:hint="eastAsia"/>
          <w:b/>
          <w:bCs/>
          <w:sz w:val="24"/>
        </w:rPr>
        <w:t>1、服务人员：</w:t>
      </w:r>
    </w:p>
    <w:p w:rsidR="005A2FF0" w:rsidRDefault="00D81D89">
      <w:pPr>
        <w:rPr>
          <w:rFonts w:ascii="仿宋" w:eastAsia="仿宋" w:hAnsi="仿宋" w:cs="仿宋"/>
          <w:sz w:val="24"/>
        </w:rPr>
      </w:pPr>
      <w:r>
        <w:rPr>
          <w:rFonts w:ascii="仿宋" w:eastAsia="仿宋" w:hAnsi="仿宋" w:cs="仿宋" w:hint="eastAsia"/>
          <w:sz w:val="24"/>
        </w:rPr>
        <w:t>快意需指定专门有资历的应用与技术支持顾问进行服务（后期若有变动，</w:t>
      </w:r>
      <w:ins w:id="32" w:author="Cindy" w:date="2025-09-18T13:54:00Z">
        <w:r w:rsidR="00EA37F3">
          <w:rPr>
            <w:rFonts w:ascii="仿宋" w:eastAsia="仿宋" w:hAnsi="仿宋" w:cs="仿宋" w:hint="eastAsia"/>
            <w:sz w:val="24"/>
          </w:rPr>
          <w:t>应</w:t>
        </w:r>
      </w:ins>
      <w:del w:id="33" w:author="Cindy" w:date="2025-09-18T13:54:00Z">
        <w:r w:rsidDel="00EA37F3">
          <w:rPr>
            <w:rFonts w:ascii="仿宋" w:eastAsia="仿宋" w:hAnsi="仿宋" w:cs="仿宋" w:hint="eastAsia"/>
            <w:sz w:val="24"/>
          </w:rPr>
          <w:delText>再</w:delText>
        </w:r>
      </w:del>
      <w:r>
        <w:rPr>
          <w:rFonts w:ascii="仿宋" w:eastAsia="仿宋" w:hAnsi="仿宋" w:cs="仿宋" w:hint="eastAsia"/>
          <w:sz w:val="24"/>
        </w:rPr>
        <w:t>以邮件告知甲方）：</w:t>
      </w:r>
    </w:p>
    <w:tbl>
      <w:tblPr>
        <w:tblStyle w:val="a3"/>
        <w:tblW w:w="0" w:type="auto"/>
        <w:tblInd w:w="138" w:type="dxa"/>
        <w:tblLayout w:type="fixed"/>
        <w:tblLook w:val="04A0"/>
      </w:tblPr>
      <w:tblGrid>
        <w:gridCol w:w="1965"/>
        <w:gridCol w:w="2925"/>
        <w:gridCol w:w="4140"/>
      </w:tblGrid>
      <w:tr w:rsidR="005A2FF0">
        <w:tc>
          <w:tcPr>
            <w:tcW w:w="1965" w:type="dxa"/>
          </w:tcPr>
          <w:p w:rsidR="005A2FF0" w:rsidRDefault="00D81D89">
            <w:pPr>
              <w:jc w:val="center"/>
              <w:rPr>
                <w:rFonts w:ascii="仿宋" w:eastAsia="仿宋" w:hAnsi="仿宋" w:cs="仿宋"/>
                <w:b/>
                <w:bCs/>
                <w:sz w:val="24"/>
              </w:rPr>
            </w:pPr>
            <w:r>
              <w:rPr>
                <w:rFonts w:ascii="仿宋" w:eastAsia="仿宋" w:hAnsi="仿宋" w:cs="仿宋"/>
                <w:b/>
                <w:bCs/>
                <w:sz w:val="24"/>
              </w:rPr>
              <w:t>顾问</w:t>
            </w:r>
            <w:r>
              <w:rPr>
                <w:rFonts w:ascii="仿宋" w:eastAsia="仿宋" w:hAnsi="仿宋" w:cs="仿宋" w:hint="eastAsia"/>
                <w:b/>
                <w:bCs/>
                <w:sz w:val="24"/>
              </w:rPr>
              <w:t>顺序</w:t>
            </w:r>
          </w:p>
        </w:tc>
        <w:tc>
          <w:tcPr>
            <w:tcW w:w="2925" w:type="dxa"/>
          </w:tcPr>
          <w:p w:rsidR="005A2FF0" w:rsidRDefault="00D81D89">
            <w:pPr>
              <w:jc w:val="center"/>
              <w:rPr>
                <w:rFonts w:ascii="仿宋" w:eastAsia="仿宋" w:hAnsi="仿宋" w:cs="仿宋"/>
                <w:b/>
                <w:bCs/>
                <w:sz w:val="24"/>
              </w:rPr>
            </w:pPr>
            <w:commentRangeStart w:id="34"/>
            <w:r>
              <w:rPr>
                <w:rFonts w:ascii="仿宋" w:eastAsia="仿宋" w:hAnsi="仿宋" w:cs="仿宋" w:hint="eastAsia"/>
                <w:b/>
                <w:bCs/>
                <w:sz w:val="24"/>
              </w:rPr>
              <w:t>名称</w:t>
            </w:r>
            <w:commentRangeEnd w:id="34"/>
            <w:r w:rsidR="00EA37F3">
              <w:rPr>
                <w:rStyle w:val="a6"/>
              </w:rPr>
              <w:commentReference w:id="34"/>
            </w:r>
          </w:p>
        </w:tc>
        <w:tc>
          <w:tcPr>
            <w:tcW w:w="4140" w:type="dxa"/>
          </w:tcPr>
          <w:p w:rsidR="005A2FF0" w:rsidRDefault="00D81D89">
            <w:pPr>
              <w:jc w:val="center"/>
              <w:rPr>
                <w:rFonts w:ascii="仿宋" w:eastAsia="仿宋" w:hAnsi="仿宋" w:cs="仿宋"/>
                <w:b/>
                <w:bCs/>
                <w:sz w:val="24"/>
              </w:rPr>
            </w:pPr>
            <w:r>
              <w:rPr>
                <w:rFonts w:ascii="仿宋" w:eastAsia="仿宋" w:hAnsi="仿宋" w:cs="仿宋" w:hint="eastAsia"/>
                <w:b/>
                <w:bCs/>
                <w:sz w:val="24"/>
              </w:rPr>
              <w:t>邮件地址</w:t>
            </w:r>
          </w:p>
        </w:tc>
      </w:tr>
      <w:tr w:rsidR="005A2FF0">
        <w:tc>
          <w:tcPr>
            <w:tcW w:w="1965" w:type="dxa"/>
          </w:tcPr>
          <w:p w:rsidR="005A2FF0" w:rsidRDefault="00D81D89">
            <w:pPr>
              <w:jc w:val="center"/>
              <w:rPr>
                <w:rFonts w:ascii="仿宋" w:eastAsia="仿宋" w:hAnsi="仿宋" w:cs="仿宋"/>
                <w:sz w:val="24"/>
              </w:rPr>
            </w:pPr>
            <w:r>
              <w:rPr>
                <w:rFonts w:ascii="仿宋" w:eastAsia="仿宋" w:hAnsi="仿宋" w:cs="仿宋"/>
                <w:sz w:val="24"/>
              </w:rPr>
              <w:t>第一顾问</w:t>
            </w:r>
          </w:p>
        </w:tc>
        <w:tc>
          <w:tcPr>
            <w:tcW w:w="2925" w:type="dxa"/>
          </w:tcPr>
          <w:p w:rsidR="005A2FF0" w:rsidRDefault="00D81D89">
            <w:pPr>
              <w:jc w:val="center"/>
              <w:rPr>
                <w:rFonts w:ascii="仿宋" w:eastAsia="仿宋" w:hAnsi="仿宋" w:cs="仿宋"/>
                <w:sz w:val="24"/>
              </w:rPr>
            </w:pPr>
            <w:r>
              <w:rPr>
                <w:rFonts w:ascii="仿宋" w:eastAsia="仿宋" w:hAnsi="仿宋" w:cs="仿宋" w:hint="eastAsia"/>
                <w:sz w:val="24"/>
              </w:rPr>
              <w:t>Tandy Zhao</w:t>
            </w:r>
          </w:p>
        </w:tc>
        <w:tc>
          <w:tcPr>
            <w:tcW w:w="4140" w:type="dxa"/>
          </w:tcPr>
          <w:p w:rsidR="005A2FF0" w:rsidRDefault="00D81D89">
            <w:pPr>
              <w:rPr>
                <w:rFonts w:ascii="仿宋" w:eastAsia="仿宋" w:hAnsi="仿宋" w:cs="仿宋"/>
                <w:sz w:val="24"/>
              </w:rPr>
            </w:pPr>
            <w:r>
              <w:rPr>
                <w:rFonts w:ascii="仿宋" w:eastAsia="仿宋" w:hAnsi="仿宋" w:cs="仿宋"/>
                <w:sz w:val="24"/>
              </w:rPr>
              <w:t>tandyzhao@softspeed.com.cn</w:t>
            </w:r>
          </w:p>
        </w:tc>
      </w:tr>
      <w:tr w:rsidR="005A2FF0">
        <w:tc>
          <w:tcPr>
            <w:tcW w:w="1965" w:type="dxa"/>
          </w:tcPr>
          <w:p w:rsidR="005A2FF0" w:rsidRDefault="00D81D89">
            <w:pPr>
              <w:jc w:val="center"/>
              <w:rPr>
                <w:rFonts w:ascii="仿宋" w:eastAsia="仿宋" w:hAnsi="仿宋" w:cs="仿宋"/>
                <w:sz w:val="24"/>
              </w:rPr>
            </w:pPr>
            <w:r>
              <w:rPr>
                <w:rFonts w:ascii="仿宋" w:eastAsia="仿宋" w:hAnsi="仿宋" w:cs="仿宋"/>
                <w:sz w:val="24"/>
              </w:rPr>
              <w:t>第二顾问</w:t>
            </w:r>
          </w:p>
        </w:tc>
        <w:tc>
          <w:tcPr>
            <w:tcW w:w="2925" w:type="dxa"/>
          </w:tcPr>
          <w:p w:rsidR="005A2FF0" w:rsidRDefault="00D81D89">
            <w:pPr>
              <w:jc w:val="center"/>
              <w:rPr>
                <w:rFonts w:ascii="仿宋" w:eastAsia="仿宋" w:hAnsi="仿宋" w:cs="仿宋"/>
                <w:sz w:val="24"/>
              </w:rPr>
            </w:pPr>
            <w:r>
              <w:rPr>
                <w:rFonts w:ascii="仿宋" w:eastAsia="仿宋" w:hAnsi="仿宋" w:cs="仿宋"/>
                <w:sz w:val="24"/>
              </w:rPr>
              <w:t>Carson Mei</w:t>
            </w:r>
          </w:p>
        </w:tc>
        <w:tc>
          <w:tcPr>
            <w:tcW w:w="4140" w:type="dxa"/>
          </w:tcPr>
          <w:p w:rsidR="005A2FF0" w:rsidRDefault="00D81D89">
            <w:pPr>
              <w:rPr>
                <w:rFonts w:ascii="仿宋" w:eastAsia="仿宋" w:hAnsi="仿宋" w:cs="仿宋"/>
                <w:sz w:val="24"/>
              </w:rPr>
            </w:pPr>
            <w:r>
              <w:rPr>
                <w:rFonts w:ascii="仿宋" w:eastAsia="仿宋" w:hAnsi="仿宋" w:cs="仿宋"/>
                <w:sz w:val="24"/>
              </w:rPr>
              <w:t>carsonmei@softspeed.com.cn</w:t>
            </w:r>
          </w:p>
        </w:tc>
      </w:tr>
      <w:tr w:rsidR="005A2FF0">
        <w:tc>
          <w:tcPr>
            <w:tcW w:w="1965" w:type="dxa"/>
          </w:tcPr>
          <w:p w:rsidR="005A2FF0" w:rsidRDefault="00D81D89">
            <w:pPr>
              <w:jc w:val="center"/>
              <w:rPr>
                <w:rFonts w:ascii="仿宋" w:eastAsia="仿宋" w:hAnsi="仿宋" w:cs="仿宋"/>
                <w:sz w:val="24"/>
              </w:rPr>
            </w:pPr>
            <w:r>
              <w:rPr>
                <w:rFonts w:ascii="仿宋" w:eastAsia="仿宋" w:hAnsi="仿宋" w:cs="仿宋" w:hint="eastAsia"/>
                <w:sz w:val="24"/>
              </w:rPr>
              <w:t>备份顾问</w:t>
            </w:r>
          </w:p>
        </w:tc>
        <w:tc>
          <w:tcPr>
            <w:tcW w:w="2925" w:type="dxa"/>
          </w:tcPr>
          <w:p w:rsidR="005A2FF0" w:rsidRDefault="00D81D89">
            <w:pPr>
              <w:jc w:val="center"/>
              <w:rPr>
                <w:rFonts w:ascii="仿宋" w:eastAsia="仿宋" w:hAnsi="仿宋" w:cs="仿宋"/>
                <w:sz w:val="24"/>
              </w:rPr>
            </w:pPr>
            <w:proofErr w:type="spellStart"/>
            <w:r>
              <w:rPr>
                <w:rFonts w:ascii="仿宋" w:eastAsia="仿宋" w:hAnsi="仿宋" w:cs="仿宋"/>
                <w:sz w:val="24"/>
              </w:rPr>
              <w:t>QADHelpdesk</w:t>
            </w:r>
            <w:proofErr w:type="spellEnd"/>
          </w:p>
        </w:tc>
        <w:tc>
          <w:tcPr>
            <w:tcW w:w="4140" w:type="dxa"/>
          </w:tcPr>
          <w:p w:rsidR="005A2FF0" w:rsidRDefault="00D81D89">
            <w:pPr>
              <w:rPr>
                <w:rFonts w:ascii="仿宋" w:eastAsia="仿宋" w:hAnsi="仿宋" w:cs="仿宋"/>
                <w:sz w:val="24"/>
              </w:rPr>
            </w:pPr>
            <w:r>
              <w:rPr>
                <w:rFonts w:ascii="仿宋" w:eastAsia="仿宋" w:hAnsi="仿宋" w:cs="仿宋"/>
                <w:sz w:val="24"/>
              </w:rPr>
              <w:t>qadhelpdesk@softspeed.com.cn</w:t>
            </w:r>
          </w:p>
        </w:tc>
      </w:tr>
    </w:tbl>
    <w:p w:rsidR="005A2FF0" w:rsidRDefault="005A2FF0">
      <w:pPr>
        <w:rPr>
          <w:rFonts w:ascii="仿宋" w:eastAsia="仿宋" w:hAnsi="仿宋" w:cs="仿宋"/>
          <w:sz w:val="24"/>
        </w:rPr>
      </w:pPr>
    </w:p>
    <w:p w:rsidR="005A2FF0" w:rsidRDefault="00D81D89">
      <w:pPr>
        <w:rPr>
          <w:rFonts w:ascii="仿宋" w:eastAsia="仿宋" w:hAnsi="仿宋" w:cs="仿宋"/>
          <w:b/>
          <w:bCs/>
          <w:sz w:val="24"/>
        </w:rPr>
      </w:pPr>
      <w:r>
        <w:rPr>
          <w:rFonts w:ascii="仿宋" w:eastAsia="仿宋" w:hAnsi="仿宋" w:cs="仿宋" w:hint="eastAsia"/>
          <w:b/>
          <w:bCs/>
          <w:sz w:val="24"/>
        </w:rPr>
        <w:t>2、服务时间：</w:t>
      </w:r>
    </w:p>
    <w:tbl>
      <w:tblPr>
        <w:tblStyle w:val="a3"/>
        <w:tblW w:w="0" w:type="auto"/>
        <w:jc w:val="center"/>
        <w:tblLook w:val="04A0"/>
      </w:tblPr>
      <w:tblGrid>
        <w:gridCol w:w="4261"/>
        <w:gridCol w:w="4773"/>
      </w:tblGrid>
      <w:tr w:rsidR="005A2FF0">
        <w:trPr>
          <w:jc w:val="center"/>
        </w:trPr>
        <w:tc>
          <w:tcPr>
            <w:tcW w:w="4261" w:type="dxa"/>
          </w:tcPr>
          <w:p w:rsidR="005A2FF0" w:rsidRDefault="00D81D89">
            <w:pPr>
              <w:jc w:val="center"/>
              <w:rPr>
                <w:rFonts w:ascii="仿宋" w:eastAsia="仿宋" w:hAnsi="仿宋" w:cs="仿宋"/>
                <w:b/>
                <w:bCs/>
                <w:sz w:val="24"/>
              </w:rPr>
            </w:pPr>
            <w:r>
              <w:rPr>
                <w:rFonts w:ascii="仿宋" w:eastAsia="仿宋" w:hAnsi="仿宋" w:cs="仿宋" w:hint="eastAsia"/>
                <w:b/>
                <w:bCs/>
                <w:sz w:val="24"/>
              </w:rPr>
              <w:t>正常服务时间</w:t>
            </w:r>
          </w:p>
        </w:tc>
        <w:tc>
          <w:tcPr>
            <w:tcW w:w="4773" w:type="dxa"/>
          </w:tcPr>
          <w:p w:rsidR="005A2FF0" w:rsidRDefault="00D81D89">
            <w:pPr>
              <w:jc w:val="center"/>
              <w:rPr>
                <w:rFonts w:ascii="仿宋" w:eastAsia="仿宋" w:hAnsi="仿宋" w:cs="仿宋"/>
                <w:b/>
                <w:bCs/>
                <w:sz w:val="24"/>
              </w:rPr>
            </w:pPr>
            <w:r>
              <w:rPr>
                <w:rFonts w:ascii="仿宋" w:eastAsia="仿宋" w:hAnsi="仿宋" w:cs="仿宋" w:hint="eastAsia"/>
                <w:b/>
                <w:bCs/>
                <w:sz w:val="24"/>
              </w:rPr>
              <w:t>紧急服务时间</w:t>
            </w:r>
          </w:p>
        </w:tc>
      </w:tr>
      <w:tr w:rsidR="005A2FF0">
        <w:trPr>
          <w:jc w:val="center"/>
        </w:trPr>
        <w:tc>
          <w:tcPr>
            <w:tcW w:w="4261" w:type="dxa"/>
          </w:tcPr>
          <w:p w:rsidR="005A2FF0" w:rsidRDefault="00D81D89">
            <w:pPr>
              <w:jc w:val="center"/>
              <w:rPr>
                <w:rFonts w:ascii="仿宋" w:eastAsia="仿宋" w:hAnsi="仿宋" w:cs="仿宋"/>
                <w:sz w:val="24"/>
              </w:rPr>
            </w:pPr>
            <w:r>
              <w:rPr>
                <w:rFonts w:ascii="仿宋" w:eastAsia="仿宋" w:hAnsi="仿宋" w:cs="仿宋" w:hint="eastAsia"/>
                <w:sz w:val="24"/>
              </w:rPr>
              <w:t>09:00 a.m. to 05:00 p.m.</w:t>
            </w:r>
          </w:p>
          <w:p w:rsidR="005A2FF0" w:rsidRDefault="00D81D89">
            <w:pPr>
              <w:jc w:val="center"/>
              <w:rPr>
                <w:rFonts w:ascii="仿宋" w:eastAsia="仿宋" w:hAnsi="仿宋" w:cs="仿宋"/>
                <w:sz w:val="24"/>
              </w:rPr>
            </w:pPr>
            <w:r>
              <w:rPr>
                <w:rFonts w:ascii="仿宋" w:eastAsia="仿宋" w:hAnsi="仿宋" w:cs="仿宋" w:hint="eastAsia"/>
                <w:sz w:val="24"/>
              </w:rPr>
              <w:lastRenderedPageBreak/>
              <w:t>(北京时间)</w:t>
            </w:r>
          </w:p>
          <w:p w:rsidR="005A2FF0" w:rsidRDefault="00D81D89">
            <w:pPr>
              <w:jc w:val="center"/>
              <w:rPr>
                <w:rFonts w:ascii="仿宋" w:eastAsia="仿宋" w:hAnsi="仿宋" w:cs="仿宋"/>
                <w:sz w:val="24"/>
              </w:rPr>
            </w:pPr>
            <w:r>
              <w:rPr>
                <w:rFonts w:ascii="仿宋" w:eastAsia="仿宋" w:hAnsi="仿宋" w:cs="仿宋" w:hint="eastAsia"/>
                <w:sz w:val="24"/>
              </w:rPr>
              <w:t>周一到周五</w:t>
            </w:r>
          </w:p>
          <w:p w:rsidR="005A2FF0" w:rsidRDefault="00D81D89">
            <w:pPr>
              <w:jc w:val="center"/>
              <w:rPr>
                <w:rFonts w:ascii="仿宋" w:eastAsia="仿宋" w:hAnsi="仿宋" w:cs="仿宋"/>
                <w:sz w:val="24"/>
              </w:rPr>
            </w:pPr>
            <w:r>
              <w:rPr>
                <w:rFonts w:ascii="仿宋" w:eastAsia="仿宋" w:hAnsi="仿宋" w:cs="仿宋" w:hint="eastAsia"/>
                <w:sz w:val="24"/>
              </w:rPr>
              <w:t>（国家法定假日除外）</w:t>
            </w:r>
          </w:p>
        </w:tc>
        <w:tc>
          <w:tcPr>
            <w:tcW w:w="4773" w:type="dxa"/>
          </w:tcPr>
          <w:p w:rsidR="005A2FF0" w:rsidRDefault="00D81D89">
            <w:pPr>
              <w:jc w:val="center"/>
              <w:rPr>
                <w:rFonts w:ascii="仿宋" w:eastAsia="仿宋" w:hAnsi="仿宋" w:cs="仿宋"/>
                <w:sz w:val="24"/>
              </w:rPr>
            </w:pPr>
            <w:r>
              <w:rPr>
                <w:rFonts w:ascii="仿宋" w:eastAsia="仿宋" w:hAnsi="仿宋" w:cs="仿宋" w:hint="eastAsia"/>
                <w:sz w:val="24"/>
              </w:rPr>
              <w:lastRenderedPageBreak/>
              <w:t>05:01 p.m. to 08:59a.m.</w:t>
            </w:r>
          </w:p>
          <w:p w:rsidR="005A2FF0" w:rsidRDefault="00D81D89">
            <w:pPr>
              <w:jc w:val="center"/>
              <w:rPr>
                <w:rFonts w:ascii="仿宋" w:eastAsia="仿宋" w:hAnsi="仿宋" w:cs="仿宋"/>
                <w:sz w:val="24"/>
              </w:rPr>
            </w:pPr>
            <w:r>
              <w:rPr>
                <w:rFonts w:ascii="仿宋" w:eastAsia="仿宋" w:hAnsi="仿宋" w:cs="仿宋" w:hint="eastAsia"/>
                <w:sz w:val="24"/>
              </w:rPr>
              <w:lastRenderedPageBreak/>
              <w:t>(北京时间)</w:t>
            </w:r>
          </w:p>
          <w:p w:rsidR="005A2FF0" w:rsidRDefault="00D81D89">
            <w:pPr>
              <w:jc w:val="center"/>
              <w:rPr>
                <w:rFonts w:ascii="仿宋" w:eastAsia="仿宋" w:hAnsi="仿宋" w:cs="仿宋"/>
                <w:sz w:val="24"/>
              </w:rPr>
            </w:pPr>
            <w:r>
              <w:rPr>
                <w:rFonts w:ascii="仿宋" w:eastAsia="仿宋" w:hAnsi="仿宋" w:cs="仿宋" w:hint="eastAsia"/>
                <w:sz w:val="24"/>
              </w:rPr>
              <w:t>周一到周五.</w:t>
            </w:r>
          </w:p>
          <w:p w:rsidR="005A2FF0" w:rsidRDefault="00D81D89">
            <w:pPr>
              <w:jc w:val="center"/>
              <w:rPr>
                <w:rFonts w:ascii="仿宋" w:eastAsia="仿宋" w:hAnsi="仿宋" w:cs="仿宋"/>
                <w:sz w:val="24"/>
              </w:rPr>
            </w:pPr>
            <w:r>
              <w:rPr>
                <w:rFonts w:ascii="仿宋" w:eastAsia="仿宋" w:hAnsi="仿宋" w:cs="仿宋" w:hint="eastAsia"/>
                <w:sz w:val="24"/>
              </w:rPr>
              <w:t>周六/周日/法定假日的全天</w:t>
            </w:r>
          </w:p>
          <w:p w:rsidR="005A2FF0" w:rsidRDefault="00D81D89">
            <w:pPr>
              <w:jc w:val="center"/>
              <w:rPr>
                <w:rFonts w:ascii="仿宋" w:eastAsia="仿宋" w:hAnsi="仿宋" w:cs="仿宋"/>
                <w:sz w:val="24"/>
              </w:rPr>
            </w:pPr>
            <w:r>
              <w:rPr>
                <w:rFonts w:ascii="仿宋" w:eastAsia="仿宋" w:hAnsi="仿宋" w:cs="仿宋" w:hint="eastAsia"/>
                <w:sz w:val="24"/>
              </w:rPr>
              <w:t>仅对严重等级0和1的问题提供</w:t>
            </w:r>
          </w:p>
        </w:tc>
      </w:tr>
    </w:tbl>
    <w:p w:rsidR="005A2FF0" w:rsidRDefault="005A2FF0">
      <w:pPr>
        <w:rPr>
          <w:rFonts w:ascii="仿宋" w:eastAsia="仿宋" w:hAnsi="仿宋" w:cs="仿宋"/>
          <w:spacing w:val="-5"/>
          <w:sz w:val="24"/>
        </w:rPr>
      </w:pPr>
    </w:p>
    <w:p w:rsidR="005A2FF0" w:rsidRDefault="00D81D89">
      <w:pPr>
        <w:rPr>
          <w:rFonts w:ascii="仿宋" w:eastAsia="仿宋" w:hAnsi="仿宋" w:cs="仿宋"/>
          <w:b/>
          <w:bCs/>
          <w:spacing w:val="-5"/>
          <w:sz w:val="24"/>
        </w:rPr>
      </w:pPr>
      <w:r>
        <w:rPr>
          <w:rFonts w:ascii="仿宋" w:eastAsia="仿宋" w:hAnsi="仿宋" w:cs="仿宋" w:hint="eastAsia"/>
          <w:b/>
          <w:bCs/>
          <w:spacing w:val="-5"/>
          <w:sz w:val="24"/>
        </w:rPr>
        <w:t>3、服务</w:t>
      </w:r>
      <w:r>
        <w:rPr>
          <w:rFonts w:ascii="仿宋" w:eastAsia="仿宋" w:hAnsi="仿宋" w:cs="仿宋" w:hint="eastAsia"/>
          <w:b/>
          <w:bCs/>
          <w:spacing w:val="-5"/>
          <w:sz w:val="24"/>
          <w:lang w:val="en-GB"/>
        </w:rPr>
        <w:t>目标：</w:t>
      </w:r>
    </w:p>
    <w:p w:rsidR="005A2FF0" w:rsidRDefault="00D81D89">
      <w:pPr>
        <w:rPr>
          <w:rFonts w:ascii="仿宋" w:eastAsia="仿宋" w:hAnsi="仿宋" w:cs="仿宋"/>
          <w:b/>
          <w:bCs/>
          <w:spacing w:val="-5"/>
          <w:sz w:val="24"/>
        </w:rPr>
      </w:pPr>
      <w:r>
        <w:rPr>
          <w:rFonts w:ascii="仿宋" w:eastAsia="仿宋" w:hAnsi="仿宋" w:cs="仿宋" w:hint="eastAsia"/>
          <w:b/>
          <w:bCs/>
          <w:spacing w:val="-5"/>
          <w:sz w:val="24"/>
        </w:rPr>
        <w:t>提出的服务请求将按照以下等级进行归类</w:t>
      </w:r>
    </w:p>
    <w:tbl>
      <w:tblPr>
        <w:tblStyle w:val="a3"/>
        <w:tblW w:w="0" w:type="auto"/>
        <w:jc w:val="center"/>
        <w:tblLook w:val="04A0"/>
      </w:tblPr>
      <w:tblGrid>
        <w:gridCol w:w="1599"/>
        <w:gridCol w:w="7491"/>
      </w:tblGrid>
      <w:tr w:rsidR="005A2FF0">
        <w:trPr>
          <w:jc w:val="center"/>
        </w:trPr>
        <w:tc>
          <w:tcPr>
            <w:tcW w:w="1599" w:type="dxa"/>
          </w:tcPr>
          <w:p w:rsidR="005A2FF0" w:rsidRDefault="00D81D89">
            <w:pPr>
              <w:jc w:val="center"/>
              <w:rPr>
                <w:rFonts w:ascii="仿宋" w:eastAsia="仿宋" w:hAnsi="仿宋" w:cs="仿宋"/>
                <w:b/>
                <w:bCs/>
                <w:sz w:val="24"/>
              </w:rPr>
            </w:pPr>
            <w:r>
              <w:rPr>
                <w:rFonts w:ascii="仿宋" w:eastAsia="仿宋" w:hAnsi="仿宋" w:cs="仿宋" w:hint="eastAsia"/>
                <w:b/>
                <w:bCs/>
                <w:sz w:val="24"/>
              </w:rPr>
              <w:t>优先级</w:t>
            </w:r>
          </w:p>
        </w:tc>
        <w:tc>
          <w:tcPr>
            <w:tcW w:w="7491" w:type="dxa"/>
          </w:tcPr>
          <w:p w:rsidR="005A2FF0" w:rsidRDefault="00D81D89">
            <w:pPr>
              <w:jc w:val="center"/>
              <w:rPr>
                <w:rFonts w:ascii="仿宋" w:eastAsia="仿宋" w:hAnsi="仿宋" w:cs="仿宋"/>
                <w:b/>
                <w:bCs/>
                <w:sz w:val="24"/>
              </w:rPr>
            </w:pPr>
            <w:r>
              <w:rPr>
                <w:rFonts w:ascii="仿宋" w:eastAsia="仿宋" w:hAnsi="仿宋" w:cs="仿宋" w:hint="eastAsia"/>
                <w:b/>
                <w:bCs/>
                <w:sz w:val="24"/>
              </w:rPr>
              <w:t>描述</w:t>
            </w:r>
          </w:p>
        </w:tc>
      </w:tr>
      <w:tr w:rsidR="005A2FF0">
        <w:trPr>
          <w:jc w:val="center"/>
        </w:trPr>
        <w:tc>
          <w:tcPr>
            <w:tcW w:w="1599" w:type="dxa"/>
          </w:tcPr>
          <w:p w:rsidR="005A2FF0" w:rsidRDefault="00D81D89">
            <w:pPr>
              <w:rPr>
                <w:rFonts w:ascii="仿宋" w:eastAsia="仿宋" w:hAnsi="仿宋" w:cs="仿宋"/>
                <w:sz w:val="24"/>
              </w:rPr>
            </w:pPr>
            <w:r>
              <w:rPr>
                <w:rFonts w:ascii="仿宋" w:eastAsia="仿宋" w:hAnsi="仿宋" w:cs="仿宋" w:hint="eastAsia"/>
                <w:spacing w:val="-5"/>
                <w:sz w:val="24"/>
                <w:lang w:val="en-GB"/>
              </w:rPr>
              <w:t>紧急(0)</w:t>
            </w:r>
          </w:p>
        </w:tc>
        <w:tc>
          <w:tcPr>
            <w:tcW w:w="7491" w:type="dxa"/>
          </w:tcPr>
          <w:p w:rsidR="005A2FF0" w:rsidRDefault="00D81D89">
            <w:pPr>
              <w:rPr>
                <w:rFonts w:ascii="仿宋" w:eastAsia="仿宋" w:hAnsi="仿宋" w:cs="仿宋"/>
                <w:sz w:val="24"/>
              </w:rPr>
            </w:pPr>
            <w:r>
              <w:rPr>
                <w:rFonts w:ascii="仿宋" w:eastAsia="仿宋" w:hAnsi="仿宋" w:cs="仿宋" w:hint="eastAsia"/>
                <w:sz w:val="24"/>
              </w:rPr>
              <w:t>整个应用系统故障</w:t>
            </w:r>
          </w:p>
        </w:tc>
      </w:tr>
      <w:tr w:rsidR="005A2FF0">
        <w:trPr>
          <w:jc w:val="center"/>
        </w:trPr>
        <w:tc>
          <w:tcPr>
            <w:tcW w:w="1599" w:type="dxa"/>
          </w:tcPr>
          <w:p w:rsidR="005A2FF0" w:rsidRDefault="00D81D89">
            <w:pPr>
              <w:rPr>
                <w:rFonts w:ascii="仿宋" w:eastAsia="仿宋" w:hAnsi="仿宋" w:cs="仿宋"/>
                <w:sz w:val="24"/>
              </w:rPr>
            </w:pPr>
            <w:r>
              <w:rPr>
                <w:rFonts w:ascii="仿宋" w:eastAsia="仿宋" w:hAnsi="仿宋" w:cs="仿宋" w:hint="eastAsia"/>
                <w:spacing w:val="-5"/>
                <w:sz w:val="24"/>
                <w:lang w:val="en-GB"/>
              </w:rPr>
              <w:t>高优先级(1)</w:t>
            </w:r>
          </w:p>
        </w:tc>
        <w:tc>
          <w:tcPr>
            <w:tcW w:w="7491" w:type="dxa"/>
          </w:tcPr>
          <w:p w:rsidR="005A2FF0" w:rsidRDefault="00D81D89">
            <w:pPr>
              <w:rPr>
                <w:rFonts w:ascii="仿宋" w:eastAsia="仿宋" w:hAnsi="仿宋" w:cs="仿宋"/>
                <w:sz w:val="24"/>
              </w:rPr>
            </w:pPr>
            <w:r>
              <w:rPr>
                <w:rFonts w:ascii="仿宋" w:eastAsia="仿宋" w:hAnsi="仿宋" w:cs="仿宋" w:hint="eastAsia"/>
                <w:sz w:val="24"/>
              </w:rPr>
              <w:t>主要的系统功能故障，并且影响主要业务流程的进行</w:t>
            </w:r>
          </w:p>
        </w:tc>
      </w:tr>
      <w:tr w:rsidR="005A2FF0">
        <w:trPr>
          <w:jc w:val="center"/>
        </w:trPr>
        <w:tc>
          <w:tcPr>
            <w:tcW w:w="1599" w:type="dxa"/>
          </w:tcPr>
          <w:p w:rsidR="005A2FF0" w:rsidRDefault="00D81D89">
            <w:pPr>
              <w:rPr>
                <w:rFonts w:ascii="仿宋" w:eastAsia="仿宋" w:hAnsi="仿宋" w:cs="仿宋"/>
                <w:sz w:val="24"/>
              </w:rPr>
            </w:pPr>
            <w:r>
              <w:rPr>
                <w:rFonts w:ascii="仿宋" w:eastAsia="仿宋" w:hAnsi="仿宋" w:cs="仿宋" w:hint="eastAsia"/>
                <w:spacing w:val="-5"/>
                <w:sz w:val="24"/>
                <w:lang w:val="en-GB"/>
              </w:rPr>
              <w:t>中优先级(2)</w:t>
            </w:r>
          </w:p>
        </w:tc>
        <w:tc>
          <w:tcPr>
            <w:tcW w:w="7491" w:type="dxa"/>
          </w:tcPr>
          <w:p w:rsidR="005A2FF0" w:rsidRDefault="00D81D89">
            <w:pPr>
              <w:rPr>
                <w:rFonts w:ascii="仿宋" w:eastAsia="仿宋" w:hAnsi="仿宋" w:cs="仿宋"/>
                <w:sz w:val="24"/>
              </w:rPr>
            </w:pPr>
            <w:r>
              <w:rPr>
                <w:rFonts w:ascii="仿宋" w:eastAsia="仿宋" w:hAnsi="仿宋" w:cs="仿宋" w:hint="eastAsia"/>
                <w:sz w:val="24"/>
              </w:rPr>
              <w:t>应用系统的问题导致一些业务流程的操作</w:t>
            </w:r>
          </w:p>
        </w:tc>
      </w:tr>
      <w:tr w:rsidR="005A2FF0">
        <w:trPr>
          <w:jc w:val="center"/>
        </w:trPr>
        <w:tc>
          <w:tcPr>
            <w:tcW w:w="1599" w:type="dxa"/>
          </w:tcPr>
          <w:p w:rsidR="005A2FF0" w:rsidRDefault="00D81D89">
            <w:pPr>
              <w:rPr>
                <w:rFonts w:ascii="仿宋" w:eastAsia="仿宋" w:hAnsi="仿宋" w:cs="仿宋"/>
                <w:sz w:val="24"/>
              </w:rPr>
            </w:pPr>
            <w:r>
              <w:rPr>
                <w:rFonts w:ascii="仿宋" w:eastAsia="仿宋" w:hAnsi="仿宋" w:cs="仿宋" w:hint="eastAsia"/>
                <w:spacing w:val="-5"/>
                <w:sz w:val="24"/>
              </w:rPr>
              <w:t>低</w:t>
            </w:r>
            <w:r>
              <w:rPr>
                <w:rFonts w:ascii="仿宋" w:eastAsia="仿宋" w:hAnsi="仿宋" w:cs="仿宋" w:hint="eastAsia"/>
                <w:spacing w:val="-5"/>
                <w:sz w:val="24"/>
                <w:lang w:val="en-GB"/>
              </w:rPr>
              <w:t>优先级(</w:t>
            </w:r>
            <w:r>
              <w:rPr>
                <w:rFonts w:ascii="仿宋" w:eastAsia="仿宋" w:hAnsi="仿宋" w:cs="仿宋" w:hint="eastAsia"/>
                <w:spacing w:val="-5"/>
                <w:sz w:val="24"/>
              </w:rPr>
              <w:t>3</w:t>
            </w:r>
            <w:r>
              <w:rPr>
                <w:rFonts w:ascii="仿宋" w:eastAsia="仿宋" w:hAnsi="仿宋" w:cs="仿宋" w:hint="eastAsia"/>
                <w:spacing w:val="-5"/>
                <w:sz w:val="24"/>
                <w:lang w:val="en-GB"/>
              </w:rPr>
              <w:t>)</w:t>
            </w:r>
          </w:p>
        </w:tc>
        <w:tc>
          <w:tcPr>
            <w:tcW w:w="7491" w:type="dxa"/>
          </w:tcPr>
          <w:p w:rsidR="005A2FF0" w:rsidRDefault="00D81D89">
            <w:pPr>
              <w:rPr>
                <w:rFonts w:ascii="仿宋" w:eastAsia="仿宋" w:hAnsi="仿宋" w:cs="仿宋"/>
                <w:sz w:val="24"/>
              </w:rPr>
            </w:pPr>
            <w:r>
              <w:rPr>
                <w:rFonts w:ascii="仿宋" w:eastAsia="仿宋" w:hAnsi="仿宋" w:cs="仿宋" w:hint="eastAsia"/>
                <w:sz w:val="24"/>
              </w:rPr>
              <w:t>常规性的，非紧急问题</w:t>
            </w:r>
          </w:p>
        </w:tc>
      </w:tr>
    </w:tbl>
    <w:p w:rsidR="005A2FF0" w:rsidRDefault="005A2FF0">
      <w:pPr>
        <w:rPr>
          <w:rFonts w:ascii="仿宋" w:eastAsia="仿宋" w:hAnsi="仿宋" w:cs="仿宋"/>
          <w:sz w:val="24"/>
        </w:rPr>
      </w:pPr>
    </w:p>
    <w:tbl>
      <w:tblPr>
        <w:tblStyle w:val="a3"/>
        <w:tblW w:w="10080" w:type="dxa"/>
        <w:jc w:val="center"/>
        <w:tblLook w:val="04A0"/>
      </w:tblPr>
      <w:tblGrid>
        <w:gridCol w:w="1168"/>
        <w:gridCol w:w="1663"/>
        <w:gridCol w:w="2424"/>
        <w:gridCol w:w="1424"/>
        <w:gridCol w:w="1064"/>
        <w:gridCol w:w="1169"/>
        <w:gridCol w:w="1168"/>
      </w:tblGrid>
      <w:tr w:rsidR="005A2FF0">
        <w:trPr>
          <w:jc w:val="center"/>
        </w:trPr>
        <w:tc>
          <w:tcPr>
            <w:tcW w:w="1170" w:type="dxa"/>
            <w:vAlign w:val="center"/>
          </w:tcPr>
          <w:p w:rsidR="005A2FF0" w:rsidRDefault="00D81D89">
            <w:pPr>
              <w:jc w:val="center"/>
              <w:rPr>
                <w:rFonts w:ascii="仿宋" w:eastAsia="仿宋" w:hAnsi="仿宋" w:cs="仿宋"/>
                <w:b/>
                <w:bCs/>
                <w:spacing w:val="-5"/>
                <w:sz w:val="24"/>
                <w:lang w:val="en-GB"/>
              </w:rPr>
            </w:pPr>
            <w:r>
              <w:rPr>
                <w:rFonts w:ascii="仿宋" w:eastAsia="仿宋" w:hAnsi="仿宋" w:cs="仿宋" w:hint="eastAsia"/>
                <w:b/>
                <w:bCs/>
                <w:spacing w:val="-5"/>
                <w:sz w:val="24"/>
                <w:lang w:val="en-GB"/>
              </w:rPr>
              <w:t>优先级</w:t>
            </w:r>
          </w:p>
        </w:tc>
        <w:tc>
          <w:tcPr>
            <w:tcW w:w="1665" w:type="dxa"/>
            <w:vAlign w:val="center"/>
          </w:tcPr>
          <w:p w:rsidR="005A2FF0" w:rsidRDefault="00D81D89">
            <w:pPr>
              <w:jc w:val="center"/>
              <w:rPr>
                <w:rFonts w:ascii="仿宋" w:eastAsia="仿宋" w:hAnsi="仿宋" w:cs="仿宋"/>
                <w:b/>
                <w:bCs/>
                <w:spacing w:val="-5"/>
                <w:sz w:val="24"/>
                <w:lang w:val="en-GB"/>
              </w:rPr>
            </w:pPr>
            <w:r>
              <w:rPr>
                <w:rFonts w:ascii="仿宋" w:eastAsia="仿宋" w:hAnsi="仿宋" w:cs="仿宋" w:hint="eastAsia"/>
                <w:b/>
                <w:bCs/>
                <w:spacing w:val="-5"/>
                <w:sz w:val="24"/>
                <w:lang w:val="en-GB"/>
              </w:rPr>
              <w:t>系统设备影响</w:t>
            </w:r>
          </w:p>
        </w:tc>
        <w:tc>
          <w:tcPr>
            <w:tcW w:w="2426" w:type="dxa"/>
            <w:vAlign w:val="center"/>
          </w:tcPr>
          <w:p w:rsidR="005A2FF0" w:rsidRDefault="00D81D89">
            <w:pPr>
              <w:jc w:val="center"/>
              <w:rPr>
                <w:rFonts w:ascii="仿宋" w:eastAsia="仿宋" w:hAnsi="仿宋" w:cs="仿宋"/>
                <w:b/>
                <w:bCs/>
                <w:spacing w:val="-5"/>
                <w:sz w:val="24"/>
                <w:lang w:val="en-GB"/>
              </w:rPr>
            </w:pPr>
            <w:r>
              <w:rPr>
                <w:rFonts w:ascii="仿宋" w:eastAsia="仿宋" w:hAnsi="仿宋" w:cs="仿宋" w:hint="eastAsia"/>
                <w:b/>
                <w:bCs/>
                <w:spacing w:val="-5"/>
                <w:sz w:val="24"/>
              </w:rPr>
              <w:t>用</w:t>
            </w:r>
            <w:r>
              <w:rPr>
                <w:rFonts w:ascii="仿宋" w:eastAsia="仿宋" w:hAnsi="仿宋" w:cs="仿宋" w:hint="eastAsia"/>
                <w:b/>
                <w:bCs/>
                <w:spacing w:val="-5"/>
                <w:sz w:val="24"/>
                <w:lang w:val="en-GB"/>
              </w:rPr>
              <w:t>户影响</w:t>
            </w:r>
          </w:p>
        </w:tc>
        <w:tc>
          <w:tcPr>
            <w:tcW w:w="1425" w:type="dxa"/>
            <w:vAlign w:val="center"/>
          </w:tcPr>
          <w:p w:rsidR="005A2FF0" w:rsidRDefault="00D81D89">
            <w:pPr>
              <w:jc w:val="center"/>
              <w:rPr>
                <w:rFonts w:ascii="仿宋" w:eastAsia="仿宋" w:hAnsi="仿宋" w:cs="仿宋"/>
                <w:b/>
                <w:bCs/>
                <w:spacing w:val="-5"/>
                <w:sz w:val="24"/>
                <w:lang w:val="en-GB"/>
              </w:rPr>
            </w:pPr>
            <w:r>
              <w:rPr>
                <w:rFonts w:ascii="仿宋" w:eastAsia="仿宋" w:hAnsi="仿宋" w:cs="仿宋" w:hint="eastAsia"/>
                <w:b/>
                <w:bCs/>
                <w:spacing w:val="-5"/>
                <w:sz w:val="24"/>
                <w:lang w:val="en-GB"/>
              </w:rPr>
              <w:t>电话</w:t>
            </w:r>
            <w:r>
              <w:rPr>
                <w:rFonts w:ascii="仿宋" w:eastAsia="仿宋" w:hAnsi="仿宋" w:cs="仿宋" w:hint="eastAsia"/>
                <w:b/>
                <w:bCs/>
                <w:spacing w:val="-5"/>
                <w:sz w:val="24"/>
              </w:rPr>
              <w:t>(</w:t>
            </w:r>
            <w:proofErr w:type="gramStart"/>
            <w:r>
              <w:rPr>
                <w:rFonts w:ascii="仿宋" w:eastAsia="仿宋" w:hAnsi="仿宋" w:cs="仿宋" w:hint="eastAsia"/>
                <w:b/>
                <w:bCs/>
                <w:spacing w:val="-5"/>
                <w:sz w:val="24"/>
              </w:rPr>
              <w:t>微信</w:t>
            </w:r>
            <w:proofErr w:type="gramEnd"/>
            <w:r>
              <w:rPr>
                <w:rFonts w:ascii="仿宋" w:eastAsia="仿宋" w:hAnsi="仿宋" w:cs="仿宋" w:hint="eastAsia"/>
                <w:b/>
                <w:bCs/>
                <w:spacing w:val="-5"/>
                <w:sz w:val="24"/>
              </w:rPr>
              <w:t>)</w:t>
            </w:r>
            <w:r>
              <w:rPr>
                <w:rFonts w:ascii="仿宋" w:eastAsia="仿宋" w:hAnsi="仿宋" w:cs="仿宋" w:hint="eastAsia"/>
                <w:b/>
                <w:bCs/>
                <w:spacing w:val="-5"/>
                <w:sz w:val="24"/>
                <w:lang w:val="en-GB"/>
              </w:rPr>
              <w:t>响应时间</w:t>
            </w:r>
          </w:p>
        </w:tc>
        <w:tc>
          <w:tcPr>
            <w:tcW w:w="1065" w:type="dxa"/>
            <w:vAlign w:val="center"/>
          </w:tcPr>
          <w:p w:rsidR="005A2FF0" w:rsidRDefault="00D81D89">
            <w:pPr>
              <w:jc w:val="center"/>
              <w:rPr>
                <w:rFonts w:ascii="仿宋" w:eastAsia="仿宋" w:hAnsi="仿宋" w:cs="仿宋"/>
                <w:b/>
                <w:bCs/>
                <w:spacing w:val="-5"/>
                <w:sz w:val="24"/>
              </w:rPr>
            </w:pPr>
            <w:r>
              <w:rPr>
                <w:rFonts w:ascii="仿宋" w:eastAsia="仿宋" w:hAnsi="仿宋" w:cs="仿宋" w:hint="eastAsia"/>
                <w:b/>
                <w:bCs/>
                <w:spacing w:val="-5"/>
                <w:sz w:val="24"/>
              </w:rPr>
              <w:t>邮件响应时间</w:t>
            </w:r>
          </w:p>
        </w:tc>
        <w:tc>
          <w:tcPr>
            <w:tcW w:w="1170" w:type="dxa"/>
            <w:vAlign w:val="center"/>
          </w:tcPr>
          <w:p w:rsidR="005A2FF0" w:rsidRDefault="00D81D89">
            <w:pPr>
              <w:jc w:val="center"/>
              <w:rPr>
                <w:rFonts w:ascii="仿宋" w:eastAsia="仿宋" w:hAnsi="仿宋" w:cs="仿宋"/>
                <w:b/>
                <w:bCs/>
                <w:spacing w:val="-5"/>
                <w:sz w:val="24"/>
                <w:lang w:val="en-GB"/>
              </w:rPr>
            </w:pPr>
            <w:r>
              <w:rPr>
                <w:rFonts w:ascii="仿宋" w:eastAsia="仿宋" w:hAnsi="仿宋" w:cs="仿宋" w:hint="eastAsia"/>
                <w:b/>
                <w:bCs/>
                <w:spacing w:val="-5"/>
                <w:sz w:val="24"/>
                <w:lang w:val="en-GB"/>
              </w:rPr>
              <w:t>状态更新要求</w:t>
            </w:r>
          </w:p>
        </w:tc>
        <w:tc>
          <w:tcPr>
            <w:tcW w:w="1159" w:type="dxa"/>
            <w:vAlign w:val="center"/>
          </w:tcPr>
          <w:p w:rsidR="005A2FF0" w:rsidRDefault="00D81D89">
            <w:pPr>
              <w:jc w:val="center"/>
              <w:rPr>
                <w:rFonts w:ascii="仿宋" w:eastAsia="仿宋" w:hAnsi="仿宋" w:cs="仿宋"/>
                <w:b/>
                <w:bCs/>
                <w:spacing w:val="-5"/>
                <w:sz w:val="24"/>
                <w:lang w:val="en-GB"/>
              </w:rPr>
            </w:pPr>
            <w:r>
              <w:rPr>
                <w:rFonts w:ascii="仿宋" w:eastAsia="仿宋" w:hAnsi="仿宋" w:cs="仿宋" w:hint="eastAsia"/>
                <w:b/>
                <w:bCs/>
                <w:spacing w:val="-5"/>
                <w:sz w:val="24"/>
                <w:lang w:val="en-GB"/>
              </w:rPr>
              <w:t>问题解决时间</w:t>
            </w:r>
          </w:p>
        </w:tc>
      </w:tr>
      <w:tr w:rsidR="005A2FF0">
        <w:trPr>
          <w:jc w:val="center"/>
        </w:trPr>
        <w:tc>
          <w:tcPr>
            <w:tcW w:w="1170"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pacing w:val="-5"/>
                <w:sz w:val="24"/>
                <w:lang w:val="en-GB"/>
              </w:rPr>
              <w:t>紧急(0)</w:t>
            </w:r>
          </w:p>
        </w:tc>
        <w:tc>
          <w:tcPr>
            <w:tcW w:w="1665" w:type="dxa"/>
            <w:vAlign w:val="center"/>
          </w:tcPr>
          <w:p w:rsidR="005A2FF0" w:rsidRDefault="00D81D89">
            <w:pPr>
              <w:rPr>
                <w:rFonts w:ascii="仿宋" w:eastAsia="仿宋" w:hAnsi="仿宋" w:cs="仿宋"/>
                <w:spacing w:val="-5"/>
                <w:sz w:val="24"/>
              </w:rPr>
            </w:pPr>
            <w:proofErr w:type="gramStart"/>
            <w:r>
              <w:rPr>
                <w:rFonts w:ascii="仿宋" w:eastAsia="仿宋" w:hAnsi="仿宋" w:cs="仿宋" w:hint="eastAsia"/>
                <w:sz w:val="24"/>
              </w:rPr>
              <w:t>正式库</w:t>
            </w:r>
            <w:proofErr w:type="gramEnd"/>
            <w:r>
              <w:rPr>
                <w:rFonts w:ascii="仿宋" w:eastAsia="仿宋" w:hAnsi="仿宋" w:cs="仿宋" w:hint="eastAsia"/>
                <w:sz w:val="24"/>
              </w:rPr>
              <w:t>服务器无法连接</w:t>
            </w:r>
          </w:p>
        </w:tc>
        <w:tc>
          <w:tcPr>
            <w:tcW w:w="2426" w:type="dxa"/>
            <w:vAlign w:val="center"/>
          </w:tcPr>
          <w:p w:rsidR="005A2FF0" w:rsidRDefault="00D81D89">
            <w:pPr>
              <w:rPr>
                <w:rFonts w:ascii="仿宋" w:eastAsia="仿宋" w:hAnsi="仿宋" w:cs="仿宋"/>
                <w:sz w:val="24"/>
              </w:rPr>
            </w:pPr>
            <w:r>
              <w:rPr>
                <w:rFonts w:ascii="仿宋" w:eastAsia="仿宋" w:hAnsi="仿宋" w:cs="仿宋" w:hint="eastAsia"/>
                <w:sz w:val="24"/>
              </w:rPr>
              <w:t>整个QAD系统不能运转 ；</w:t>
            </w:r>
          </w:p>
          <w:p w:rsidR="005A2FF0" w:rsidRDefault="00D81D89">
            <w:pPr>
              <w:rPr>
                <w:rFonts w:ascii="仿宋" w:eastAsia="仿宋" w:hAnsi="仿宋" w:cs="仿宋"/>
                <w:spacing w:val="-5"/>
                <w:sz w:val="24"/>
                <w:lang w:val="en-GB"/>
              </w:rPr>
            </w:pPr>
            <w:proofErr w:type="gramStart"/>
            <w:r>
              <w:rPr>
                <w:rFonts w:ascii="仿宋" w:eastAsia="仿宋" w:hAnsi="仿宋" w:cs="仿宋" w:hint="eastAsia"/>
                <w:sz w:val="24"/>
              </w:rPr>
              <w:t>正式库无法</w:t>
            </w:r>
            <w:proofErr w:type="gramEnd"/>
            <w:r>
              <w:rPr>
                <w:rFonts w:ascii="仿宋" w:eastAsia="仿宋" w:hAnsi="仿宋" w:cs="仿宋" w:hint="eastAsia"/>
                <w:sz w:val="24"/>
              </w:rPr>
              <w:t>连接，导致用户无法进行系统操作</w:t>
            </w:r>
          </w:p>
        </w:tc>
        <w:tc>
          <w:tcPr>
            <w:tcW w:w="1425"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z w:val="24"/>
              </w:rPr>
              <w:t>1小时</w:t>
            </w:r>
          </w:p>
        </w:tc>
        <w:tc>
          <w:tcPr>
            <w:tcW w:w="1065"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z w:val="24"/>
              </w:rPr>
              <w:t>不允许使用邮件</w:t>
            </w:r>
          </w:p>
        </w:tc>
        <w:tc>
          <w:tcPr>
            <w:tcW w:w="1170"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z w:val="24"/>
              </w:rPr>
              <w:t>每小时</w:t>
            </w:r>
          </w:p>
        </w:tc>
        <w:tc>
          <w:tcPr>
            <w:tcW w:w="1159"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z w:val="24"/>
              </w:rPr>
              <w:t>4小时（</w:t>
            </w:r>
            <w:commentRangeStart w:id="35"/>
            <w:r>
              <w:rPr>
                <w:rFonts w:ascii="仿宋" w:eastAsia="仿宋" w:hAnsi="仿宋" w:cs="仿宋" w:hint="eastAsia"/>
                <w:sz w:val="24"/>
              </w:rPr>
              <w:t>90%以上</w:t>
            </w:r>
            <w:commentRangeEnd w:id="35"/>
            <w:r w:rsidR="00EA37F3">
              <w:rPr>
                <w:rStyle w:val="a6"/>
              </w:rPr>
              <w:commentReference w:id="35"/>
            </w:r>
            <w:r>
              <w:rPr>
                <w:rFonts w:ascii="仿宋" w:eastAsia="仿宋" w:hAnsi="仿宋" w:cs="仿宋" w:hint="eastAsia"/>
                <w:sz w:val="24"/>
              </w:rPr>
              <w:t>）</w:t>
            </w:r>
          </w:p>
        </w:tc>
      </w:tr>
      <w:tr w:rsidR="005A2FF0">
        <w:trPr>
          <w:jc w:val="center"/>
        </w:trPr>
        <w:tc>
          <w:tcPr>
            <w:tcW w:w="1170"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pacing w:val="-5"/>
                <w:sz w:val="24"/>
                <w:lang w:val="en-GB"/>
              </w:rPr>
              <w:t>高优先级(1)</w:t>
            </w:r>
          </w:p>
        </w:tc>
        <w:tc>
          <w:tcPr>
            <w:tcW w:w="1665" w:type="dxa"/>
            <w:vAlign w:val="center"/>
          </w:tcPr>
          <w:p w:rsidR="005A2FF0" w:rsidRDefault="00D81D89">
            <w:pPr>
              <w:rPr>
                <w:rFonts w:ascii="仿宋" w:eastAsia="仿宋" w:hAnsi="仿宋" w:cs="仿宋"/>
                <w:spacing w:val="-5"/>
                <w:sz w:val="24"/>
                <w:lang w:val="en-GB"/>
              </w:rPr>
            </w:pPr>
            <w:r>
              <w:rPr>
                <w:rFonts w:ascii="仿宋" w:eastAsia="仿宋" w:hAnsi="仿宋" w:cs="仿宋" w:hint="eastAsia"/>
                <w:spacing w:val="-5"/>
                <w:sz w:val="24"/>
                <w:lang w:val="en-GB"/>
              </w:rPr>
              <w:t>客户系统无法连接</w:t>
            </w:r>
          </w:p>
        </w:tc>
        <w:tc>
          <w:tcPr>
            <w:tcW w:w="2426" w:type="dxa"/>
            <w:vAlign w:val="center"/>
          </w:tcPr>
          <w:p w:rsidR="005A2FF0" w:rsidRDefault="00D81D89">
            <w:pPr>
              <w:rPr>
                <w:rFonts w:ascii="仿宋" w:eastAsia="仿宋" w:hAnsi="仿宋" w:cs="仿宋"/>
                <w:spacing w:val="-5"/>
                <w:sz w:val="24"/>
                <w:lang w:val="en-GB"/>
              </w:rPr>
            </w:pPr>
            <w:r>
              <w:rPr>
                <w:rFonts w:ascii="仿宋" w:eastAsia="仿宋" w:hAnsi="仿宋" w:cs="仿宋" w:hint="eastAsia"/>
                <w:spacing w:val="-5"/>
                <w:sz w:val="24"/>
                <w:lang w:val="en-GB"/>
              </w:rPr>
              <w:t>一个重要的流程不能运行或一个重要的功能不能实现(没有变通方案) ：</w:t>
            </w:r>
          </w:p>
          <w:p w:rsidR="005A2FF0" w:rsidRDefault="00D81D89">
            <w:pPr>
              <w:rPr>
                <w:rFonts w:ascii="仿宋" w:eastAsia="仿宋" w:hAnsi="仿宋" w:cs="仿宋"/>
                <w:spacing w:val="-5"/>
                <w:sz w:val="24"/>
                <w:lang w:val="en-GB"/>
              </w:rPr>
            </w:pPr>
            <w:r>
              <w:rPr>
                <w:rFonts w:ascii="仿宋" w:eastAsia="仿宋" w:hAnsi="仿宋" w:cs="仿宋" w:hint="eastAsia"/>
                <w:spacing w:val="-5"/>
                <w:sz w:val="24"/>
                <w:lang w:val="en-GB"/>
              </w:rPr>
              <w:t>·月底的</w:t>
            </w:r>
            <w:r>
              <w:rPr>
                <w:rFonts w:ascii="仿宋" w:eastAsia="仿宋" w:hAnsi="仿宋" w:cs="仿宋" w:hint="eastAsia"/>
                <w:spacing w:val="-5"/>
                <w:sz w:val="24"/>
              </w:rPr>
              <w:t>财务结账</w:t>
            </w:r>
            <w:r>
              <w:rPr>
                <w:rFonts w:ascii="仿宋" w:eastAsia="仿宋" w:hAnsi="仿宋" w:cs="仿宋" w:hint="eastAsia"/>
                <w:spacing w:val="-5"/>
                <w:sz w:val="24"/>
                <w:lang w:val="en-GB"/>
              </w:rPr>
              <w:t>相关问题</w:t>
            </w:r>
          </w:p>
          <w:p w:rsidR="005A2FF0" w:rsidRDefault="00D81D89">
            <w:pPr>
              <w:rPr>
                <w:rFonts w:ascii="仿宋" w:eastAsia="仿宋" w:hAnsi="仿宋" w:cs="仿宋"/>
                <w:spacing w:val="-5"/>
                <w:sz w:val="24"/>
                <w:lang w:val="en-GB"/>
              </w:rPr>
            </w:pPr>
            <w:r>
              <w:rPr>
                <w:rFonts w:ascii="仿宋" w:eastAsia="仿宋" w:hAnsi="仿宋" w:cs="仿宋" w:hint="eastAsia"/>
                <w:spacing w:val="-5"/>
                <w:sz w:val="24"/>
                <w:lang w:val="en-GB"/>
              </w:rPr>
              <w:t>·批处理失败</w:t>
            </w:r>
          </w:p>
        </w:tc>
        <w:tc>
          <w:tcPr>
            <w:tcW w:w="1425" w:type="dxa"/>
            <w:vAlign w:val="center"/>
          </w:tcPr>
          <w:p w:rsidR="005A2FF0" w:rsidRDefault="00D81D89">
            <w:pPr>
              <w:jc w:val="center"/>
              <w:rPr>
                <w:rFonts w:ascii="仿宋" w:eastAsia="仿宋" w:hAnsi="仿宋" w:cs="仿宋"/>
                <w:spacing w:val="-5"/>
                <w:sz w:val="24"/>
              </w:rPr>
            </w:pPr>
            <w:r>
              <w:rPr>
                <w:rFonts w:ascii="仿宋" w:eastAsia="仿宋" w:hAnsi="仿宋" w:cs="仿宋" w:hint="eastAsia"/>
                <w:spacing w:val="-5"/>
                <w:sz w:val="24"/>
              </w:rPr>
              <w:t>2小时</w:t>
            </w:r>
          </w:p>
        </w:tc>
        <w:tc>
          <w:tcPr>
            <w:tcW w:w="1065"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z w:val="24"/>
              </w:rPr>
              <w:t>不允许使用邮件</w:t>
            </w:r>
          </w:p>
        </w:tc>
        <w:tc>
          <w:tcPr>
            <w:tcW w:w="1170"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z w:val="24"/>
              </w:rPr>
              <w:t>每4小时</w:t>
            </w:r>
          </w:p>
        </w:tc>
        <w:tc>
          <w:tcPr>
            <w:tcW w:w="1159"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z w:val="24"/>
              </w:rPr>
              <w:t>8小时（90%以上）</w:t>
            </w:r>
          </w:p>
        </w:tc>
      </w:tr>
      <w:tr w:rsidR="005A2FF0">
        <w:trPr>
          <w:jc w:val="center"/>
        </w:trPr>
        <w:tc>
          <w:tcPr>
            <w:tcW w:w="1170"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pacing w:val="-5"/>
                <w:sz w:val="24"/>
                <w:lang w:val="en-GB"/>
              </w:rPr>
              <w:t>中优先级</w:t>
            </w:r>
          </w:p>
          <w:p w:rsidR="005A2FF0" w:rsidRDefault="00D81D89">
            <w:pPr>
              <w:jc w:val="center"/>
              <w:rPr>
                <w:rFonts w:ascii="仿宋" w:eastAsia="仿宋" w:hAnsi="仿宋" w:cs="仿宋"/>
                <w:spacing w:val="-5"/>
                <w:sz w:val="24"/>
                <w:lang w:val="en-GB"/>
              </w:rPr>
            </w:pPr>
            <w:r>
              <w:rPr>
                <w:rFonts w:ascii="仿宋" w:eastAsia="仿宋" w:hAnsi="仿宋" w:cs="仿宋" w:hint="eastAsia"/>
                <w:spacing w:val="-5"/>
                <w:sz w:val="24"/>
                <w:lang w:val="en-GB"/>
              </w:rPr>
              <w:t>(2)</w:t>
            </w:r>
          </w:p>
        </w:tc>
        <w:tc>
          <w:tcPr>
            <w:tcW w:w="1665" w:type="dxa"/>
            <w:vAlign w:val="center"/>
          </w:tcPr>
          <w:p w:rsidR="005A2FF0" w:rsidRDefault="00D81D89">
            <w:pPr>
              <w:rPr>
                <w:rFonts w:ascii="仿宋" w:eastAsia="仿宋" w:hAnsi="仿宋" w:cs="仿宋"/>
                <w:spacing w:val="-5"/>
                <w:sz w:val="24"/>
                <w:lang w:val="en-GB"/>
              </w:rPr>
            </w:pPr>
            <w:r>
              <w:rPr>
                <w:rFonts w:ascii="仿宋" w:eastAsia="仿宋" w:hAnsi="仿宋" w:cs="仿宋" w:hint="eastAsia"/>
                <w:spacing w:val="-5"/>
                <w:sz w:val="24"/>
                <w:lang w:val="en-GB"/>
              </w:rPr>
              <w:t>开发环境连接问题</w:t>
            </w:r>
          </w:p>
          <w:p w:rsidR="005A2FF0" w:rsidRDefault="00D81D89">
            <w:pPr>
              <w:rPr>
                <w:rFonts w:ascii="仿宋" w:eastAsia="仿宋" w:hAnsi="仿宋" w:cs="仿宋"/>
                <w:spacing w:val="-5"/>
                <w:sz w:val="24"/>
                <w:lang w:val="en-GB"/>
              </w:rPr>
            </w:pPr>
            <w:r>
              <w:rPr>
                <w:rFonts w:ascii="仿宋" w:eastAsia="仿宋" w:hAnsi="仿宋" w:cs="仿宋" w:hint="eastAsia"/>
                <w:spacing w:val="-5"/>
                <w:sz w:val="24"/>
                <w:lang w:val="en-GB"/>
              </w:rPr>
              <w:t>测试环境连接问题</w:t>
            </w:r>
          </w:p>
        </w:tc>
        <w:tc>
          <w:tcPr>
            <w:tcW w:w="2426" w:type="dxa"/>
            <w:vAlign w:val="center"/>
          </w:tcPr>
          <w:p w:rsidR="005A2FF0" w:rsidRDefault="00D81D89">
            <w:pPr>
              <w:rPr>
                <w:rFonts w:ascii="仿宋" w:eastAsia="仿宋" w:hAnsi="仿宋" w:cs="仿宋"/>
                <w:spacing w:val="-5"/>
                <w:sz w:val="24"/>
                <w:lang w:val="en-GB"/>
              </w:rPr>
            </w:pPr>
            <w:r>
              <w:rPr>
                <w:rFonts w:ascii="仿宋" w:eastAsia="仿宋" w:hAnsi="仿宋" w:cs="仿宋" w:hint="eastAsia"/>
                <w:spacing w:val="-5"/>
                <w:sz w:val="24"/>
                <w:lang w:val="en-GB"/>
              </w:rPr>
              <w:t>无法完成部分日常工作，但不是非常紧急</w:t>
            </w:r>
          </w:p>
        </w:tc>
        <w:tc>
          <w:tcPr>
            <w:tcW w:w="1425" w:type="dxa"/>
            <w:vAlign w:val="center"/>
          </w:tcPr>
          <w:p w:rsidR="005A2FF0" w:rsidRDefault="00D81D89">
            <w:pPr>
              <w:jc w:val="center"/>
              <w:rPr>
                <w:rFonts w:ascii="仿宋" w:eastAsia="仿宋" w:hAnsi="仿宋" w:cs="仿宋"/>
                <w:spacing w:val="-5"/>
                <w:sz w:val="24"/>
              </w:rPr>
            </w:pPr>
            <w:r>
              <w:rPr>
                <w:rFonts w:ascii="仿宋" w:eastAsia="仿宋" w:hAnsi="仿宋" w:cs="仿宋" w:hint="eastAsia"/>
                <w:spacing w:val="-5"/>
                <w:sz w:val="24"/>
              </w:rPr>
              <w:t>4小时</w:t>
            </w:r>
          </w:p>
        </w:tc>
        <w:tc>
          <w:tcPr>
            <w:tcW w:w="1065"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pacing w:val="-5"/>
                <w:sz w:val="24"/>
                <w:lang w:val="en-GB"/>
              </w:rPr>
              <w:t>6小时以内</w:t>
            </w:r>
          </w:p>
        </w:tc>
        <w:tc>
          <w:tcPr>
            <w:tcW w:w="1170" w:type="dxa"/>
            <w:vAlign w:val="center"/>
          </w:tcPr>
          <w:p w:rsidR="005A2FF0" w:rsidRDefault="00D81D89">
            <w:pPr>
              <w:jc w:val="center"/>
              <w:rPr>
                <w:rFonts w:ascii="仿宋" w:eastAsia="仿宋" w:hAnsi="仿宋" w:cs="仿宋"/>
                <w:spacing w:val="-5"/>
                <w:sz w:val="24"/>
              </w:rPr>
            </w:pPr>
            <w:r>
              <w:rPr>
                <w:rFonts w:ascii="仿宋" w:eastAsia="仿宋" w:hAnsi="仿宋" w:cs="仿宋" w:hint="eastAsia"/>
                <w:spacing w:val="-5"/>
                <w:sz w:val="24"/>
              </w:rPr>
              <w:t>24小时</w:t>
            </w:r>
          </w:p>
        </w:tc>
        <w:tc>
          <w:tcPr>
            <w:tcW w:w="1159"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z w:val="24"/>
              </w:rPr>
              <w:t>72小时（90%以上）</w:t>
            </w:r>
          </w:p>
        </w:tc>
      </w:tr>
      <w:tr w:rsidR="005A2FF0">
        <w:trPr>
          <w:jc w:val="center"/>
        </w:trPr>
        <w:tc>
          <w:tcPr>
            <w:tcW w:w="1170"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pacing w:val="-5"/>
                <w:sz w:val="24"/>
              </w:rPr>
              <w:t>低</w:t>
            </w:r>
            <w:r>
              <w:rPr>
                <w:rFonts w:ascii="仿宋" w:eastAsia="仿宋" w:hAnsi="仿宋" w:cs="仿宋" w:hint="eastAsia"/>
                <w:spacing w:val="-5"/>
                <w:sz w:val="24"/>
                <w:lang w:val="en-GB"/>
              </w:rPr>
              <w:t>优先级</w:t>
            </w:r>
          </w:p>
          <w:p w:rsidR="005A2FF0" w:rsidRDefault="00D81D89">
            <w:pPr>
              <w:jc w:val="center"/>
              <w:rPr>
                <w:rFonts w:ascii="仿宋" w:eastAsia="仿宋" w:hAnsi="仿宋" w:cs="仿宋"/>
                <w:spacing w:val="-5"/>
                <w:sz w:val="24"/>
                <w:lang w:val="en-GB"/>
              </w:rPr>
            </w:pPr>
            <w:r>
              <w:rPr>
                <w:rFonts w:ascii="仿宋" w:eastAsia="仿宋" w:hAnsi="仿宋" w:cs="仿宋" w:hint="eastAsia"/>
                <w:spacing w:val="-5"/>
                <w:sz w:val="24"/>
                <w:lang w:val="en-GB"/>
              </w:rPr>
              <w:t>(</w:t>
            </w:r>
            <w:r>
              <w:rPr>
                <w:rFonts w:ascii="仿宋" w:eastAsia="仿宋" w:hAnsi="仿宋" w:cs="仿宋" w:hint="eastAsia"/>
                <w:spacing w:val="-5"/>
                <w:sz w:val="24"/>
              </w:rPr>
              <w:t>3</w:t>
            </w:r>
            <w:r>
              <w:rPr>
                <w:rFonts w:ascii="仿宋" w:eastAsia="仿宋" w:hAnsi="仿宋" w:cs="仿宋" w:hint="eastAsia"/>
                <w:spacing w:val="-5"/>
                <w:sz w:val="24"/>
                <w:lang w:val="en-GB"/>
              </w:rPr>
              <w:t>)</w:t>
            </w:r>
          </w:p>
        </w:tc>
        <w:tc>
          <w:tcPr>
            <w:tcW w:w="1665" w:type="dxa"/>
            <w:vAlign w:val="center"/>
          </w:tcPr>
          <w:p w:rsidR="005A2FF0" w:rsidRDefault="00D81D89">
            <w:pPr>
              <w:rPr>
                <w:rFonts w:ascii="仿宋" w:eastAsia="仿宋" w:hAnsi="仿宋" w:cs="仿宋"/>
                <w:spacing w:val="-5"/>
                <w:sz w:val="24"/>
                <w:lang w:val="en-GB"/>
              </w:rPr>
            </w:pPr>
            <w:r>
              <w:rPr>
                <w:rFonts w:ascii="仿宋" w:eastAsia="仿宋" w:hAnsi="仿宋" w:cs="仿宋" w:hint="eastAsia"/>
                <w:spacing w:val="-5"/>
                <w:sz w:val="24"/>
                <w:lang w:val="en-GB"/>
              </w:rPr>
              <w:t>培训需求</w:t>
            </w:r>
          </w:p>
        </w:tc>
        <w:tc>
          <w:tcPr>
            <w:tcW w:w="2426" w:type="dxa"/>
            <w:vAlign w:val="center"/>
          </w:tcPr>
          <w:p w:rsidR="005A2FF0" w:rsidRDefault="00D81D89">
            <w:pPr>
              <w:rPr>
                <w:rFonts w:ascii="仿宋" w:eastAsia="仿宋" w:hAnsi="仿宋" w:cs="仿宋"/>
                <w:spacing w:val="-5"/>
                <w:sz w:val="24"/>
                <w:lang w:val="en-GB"/>
              </w:rPr>
            </w:pPr>
            <w:r>
              <w:rPr>
                <w:rFonts w:ascii="仿宋" w:eastAsia="仿宋" w:hAnsi="仿宋" w:cs="仿宋" w:hint="eastAsia"/>
                <w:spacing w:val="-5"/>
                <w:sz w:val="24"/>
                <w:lang w:val="en-GB"/>
              </w:rPr>
              <w:t>·日常问题不影响生产，如无法查询系统报表。</w:t>
            </w:r>
          </w:p>
          <w:p w:rsidR="005A2FF0" w:rsidRDefault="00D81D89">
            <w:pPr>
              <w:rPr>
                <w:rFonts w:ascii="仿宋" w:eastAsia="仿宋" w:hAnsi="仿宋" w:cs="仿宋"/>
                <w:spacing w:val="-5"/>
                <w:sz w:val="24"/>
                <w:lang w:val="en-GB"/>
              </w:rPr>
            </w:pPr>
            <w:r>
              <w:rPr>
                <w:rFonts w:ascii="仿宋" w:eastAsia="仿宋" w:hAnsi="仿宋" w:cs="仿宋" w:hint="eastAsia"/>
                <w:spacing w:val="-5"/>
                <w:sz w:val="24"/>
                <w:lang w:val="en-GB"/>
              </w:rPr>
              <w:t>·日常使用系统时遇到的一些问题</w:t>
            </w:r>
          </w:p>
        </w:tc>
        <w:tc>
          <w:tcPr>
            <w:tcW w:w="1425" w:type="dxa"/>
            <w:vAlign w:val="center"/>
          </w:tcPr>
          <w:p w:rsidR="005A2FF0" w:rsidRDefault="00D81D89">
            <w:pPr>
              <w:jc w:val="center"/>
              <w:rPr>
                <w:rFonts w:ascii="仿宋" w:eastAsia="仿宋" w:hAnsi="仿宋" w:cs="仿宋"/>
                <w:spacing w:val="-5"/>
                <w:sz w:val="24"/>
              </w:rPr>
            </w:pPr>
            <w:r>
              <w:rPr>
                <w:rFonts w:ascii="仿宋" w:eastAsia="仿宋" w:hAnsi="仿宋" w:cs="仿宋" w:hint="eastAsia"/>
                <w:spacing w:val="-5"/>
                <w:sz w:val="24"/>
              </w:rPr>
              <w:t>8小时</w:t>
            </w:r>
          </w:p>
        </w:tc>
        <w:tc>
          <w:tcPr>
            <w:tcW w:w="1065"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pacing w:val="-5"/>
                <w:sz w:val="24"/>
              </w:rPr>
              <w:t>12</w:t>
            </w:r>
            <w:r>
              <w:rPr>
                <w:rFonts w:ascii="仿宋" w:eastAsia="仿宋" w:hAnsi="仿宋" w:cs="仿宋" w:hint="eastAsia"/>
                <w:spacing w:val="-5"/>
                <w:sz w:val="24"/>
                <w:lang w:val="en-GB"/>
              </w:rPr>
              <w:t>小时以内</w:t>
            </w:r>
          </w:p>
        </w:tc>
        <w:tc>
          <w:tcPr>
            <w:tcW w:w="1170" w:type="dxa"/>
            <w:vAlign w:val="center"/>
          </w:tcPr>
          <w:p w:rsidR="005A2FF0" w:rsidRDefault="00D81D89">
            <w:pPr>
              <w:jc w:val="center"/>
              <w:rPr>
                <w:rFonts w:ascii="仿宋" w:eastAsia="仿宋" w:hAnsi="仿宋" w:cs="仿宋"/>
                <w:spacing w:val="-5"/>
                <w:sz w:val="24"/>
              </w:rPr>
            </w:pPr>
            <w:r>
              <w:rPr>
                <w:rFonts w:ascii="仿宋" w:eastAsia="仿宋" w:hAnsi="仿宋" w:cs="仿宋" w:hint="eastAsia"/>
                <w:spacing w:val="-5"/>
                <w:sz w:val="24"/>
              </w:rPr>
              <w:t>3个工作日</w:t>
            </w:r>
          </w:p>
        </w:tc>
        <w:tc>
          <w:tcPr>
            <w:tcW w:w="1159" w:type="dxa"/>
            <w:vAlign w:val="center"/>
          </w:tcPr>
          <w:p w:rsidR="005A2FF0" w:rsidRDefault="00D81D89">
            <w:pPr>
              <w:jc w:val="center"/>
              <w:rPr>
                <w:rFonts w:ascii="仿宋" w:eastAsia="仿宋" w:hAnsi="仿宋" w:cs="仿宋"/>
                <w:spacing w:val="-5"/>
                <w:sz w:val="24"/>
                <w:lang w:val="en-GB"/>
              </w:rPr>
            </w:pPr>
            <w:r>
              <w:rPr>
                <w:rFonts w:ascii="仿宋" w:eastAsia="仿宋" w:hAnsi="仿宋" w:cs="仿宋" w:hint="eastAsia"/>
                <w:sz w:val="24"/>
              </w:rPr>
              <w:t>168小时（90%以上）</w:t>
            </w:r>
          </w:p>
        </w:tc>
      </w:tr>
    </w:tbl>
    <w:p w:rsidR="005A2FF0" w:rsidRDefault="005A2FF0">
      <w:pPr>
        <w:rPr>
          <w:rFonts w:ascii="仿宋" w:eastAsia="仿宋" w:hAnsi="仿宋" w:cs="仿宋"/>
          <w:sz w:val="24"/>
        </w:rPr>
      </w:pPr>
    </w:p>
    <w:p w:rsidR="005A2FF0" w:rsidRDefault="00D81D89">
      <w:pPr>
        <w:rPr>
          <w:rFonts w:ascii="仿宋" w:eastAsia="仿宋" w:hAnsi="仿宋" w:cs="仿宋"/>
          <w:sz w:val="24"/>
        </w:rPr>
      </w:pPr>
      <w:r>
        <w:rPr>
          <w:rFonts w:ascii="仿宋" w:eastAsia="仿宋" w:hAnsi="仿宋" w:cs="仿宋" w:hint="eastAsia"/>
          <w:b/>
          <w:bCs/>
          <w:sz w:val="24"/>
        </w:rPr>
        <w:t>第五条：保密条款</w:t>
      </w:r>
    </w:p>
    <w:p w:rsidR="005A2FF0" w:rsidRDefault="00D81D89">
      <w:pPr>
        <w:widowControl/>
        <w:jc w:val="left"/>
        <w:rPr>
          <w:rFonts w:ascii="仿宋" w:eastAsia="仿宋" w:hAnsi="仿宋" w:cs="仿宋"/>
          <w:sz w:val="24"/>
        </w:rPr>
      </w:pPr>
      <w:r>
        <w:rPr>
          <w:rFonts w:ascii="仿宋" w:eastAsia="仿宋" w:hAnsi="仿宋" w:cs="仿宋" w:hint="eastAsia"/>
          <w:color w:val="000000"/>
          <w:kern w:val="0"/>
          <w:sz w:val="24"/>
          <w:lang/>
        </w:rPr>
        <w:t>1、乙方保证不外泄或</w:t>
      </w:r>
      <w:ins w:id="36" w:author="Cindy" w:date="2025-09-18T13:40:00Z">
        <w:r w:rsidR="00A13E58">
          <w:rPr>
            <w:rFonts w:ascii="仿宋" w:eastAsia="仿宋" w:hAnsi="仿宋" w:cs="仿宋" w:hint="eastAsia"/>
            <w:color w:val="000000"/>
            <w:kern w:val="0"/>
            <w:sz w:val="24"/>
            <w:lang/>
          </w:rPr>
          <w:t>非本项目需要目地</w:t>
        </w:r>
      </w:ins>
      <w:ins w:id="37" w:author="Cindy" w:date="2025-09-18T13:41:00Z">
        <w:r w:rsidR="00A13E58">
          <w:rPr>
            <w:rFonts w:ascii="仿宋" w:eastAsia="仿宋" w:hAnsi="仿宋" w:cs="仿宋" w:hint="eastAsia"/>
            <w:color w:val="000000"/>
            <w:kern w:val="0"/>
            <w:sz w:val="24"/>
            <w:lang/>
          </w:rPr>
          <w:t>而</w:t>
        </w:r>
      </w:ins>
      <w:ins w:id="38" w:author="Cindy" w:date="2025-09-18T13:40:00Z">
        <w:r w:rsidR="00A13E58">
          <w:rPr>
            <w:rFonts w:ascii="仿宋" w:eastAsia="仿宋" w:hAnsi="仿宋" w:cs="仿宋" w:hint="eastAsia"/>
            <w:color w:val="000000"/>
            <w:kern w:val="0"/>
            <w:sz w:val="24"/>
            <w:lang/>
          </w:rPr>
          <w:t>使</w:t>
        </w:r>
      </w:ins>
      <w:del w:id="39" w:author="Cindy" w:date="2025-09-18T13:40:00Z">
        <w:r w:rsidDel="00A13E58">
          <w:rPr>
            <w:rFonts w:ascii="仿宋" w:eastAsia="仿宋" w:hAnsi="仿宋" w:cs="仿宋" w:hint="eastAsia"/>
            <w:color w:val="000000"/>
            <w:kern w:val="0"/>
            <w:sz w:val="24"/>
            <w:lang/>
          </w:rPr>
          <w:delText>误</w:delText>
        </w:r>
      </w:del>
      <w:r>
        <w:rPr>
          <w:rFonts w:ascii="仿宋" w:eastAsia="仿宋" w:hAnsi="仿宋" w:cs="仿宋" w:hint="eastAsia"/>
          <w:color w:val="000000"/>
          <w:kern w:val="0"/>
          <w:sz w:val="24"/>
          <w:lang/>
        </w:rPr>
        <w:t>用</w:t>
      </w:r>
      <w:ins w:id="40" w:author="Cindy" w:date="2025-09-18T13:49:00Z">
        <w:r w:rsidR="00F71C8F">
          <w:rPr>
            <w:rFonts w:ascii="仿宋" w:eastAsia="仿宋" w:hAnsi="仿宋" w:cs="仿宋" w:hint="eastAsia"/>
            <w:color w:val="000000"/>
            <w:kern w:val="0"/>
            <w:sz w:val="24"/>
            <w:lang/>
          </w:rPr>
          <w:t>（包括但不限于</w:t>
        </w:r>
        <w:r w:rsidR="00EA37F3">
          <w:rPr>
            <w:rFonts w:ascii="仿宋" w:eastAsia="仿宋" w:hAnsi="仿宋" w:cs="仿宋" w:hint="eastAsia"/>
            <w:color w:val="000000"/>
            <w:kern w:val="0"/>
            <w:sz w:val="24"/>
            <w:lang/>
          </w:rPr>
          <w:t>误用、删除等</w:t>
        </w:r>
      </w:ins>
      <w:ins w:id="41" w:author="Cindy" w:date="2025-09-18T13:50:00Z">
        <w:r w:rsidR="00EA37F3">
          <w:rPr>
            <w:rFonts w:ascii="仿宋" w:eastAsia="仿宋" w:hAnsi="仿宋" w:cs="仿宋" w:hint="eastAsia"/>
            <w:color w:val="000000"/>
            <w:kern w:val="0"/>
            <w:sz w:val="24"/>
            <w:lang/>
          </w:rPr>
          <w:t>行为</w:t>
        </w:r>
      </w:ins>
      <w:ins w:id="42" w:author="Cindy" w:date="2025-09-18T13:49:00Z">
        <w:r w:rsidR="00F71C8F">
          <w:rPr>
            <w:rFonts w:ascii="仿宋" w:eastAsia="仿宋" w:hAnsi="仿宋" w:cs="仿宋" w:hint="eastAsia"/>
            <w:color w:val="000000"/>
            <w:kern w:val="0"/>
            <w:sz w:val="24"/>
            <w:lang/>
          </w:rPr>
          <w:t>）</w:t>
        </w:r>
      </w:ins>
      <w:r>
        <w:rPr>
          <w:rFonts w:ascii="仿宋" w:eastAsia="仿宋" w:hAnsi="仿宋" w:cs="仿宋" w:hint="eastAsia"/>
          <w:color w:val="000000"/>
          <w:kern w:val="0"/>
          <w:sz w:val="24"/>
          <w:lang/>
        </w:rPr>
        <w:t>所有与甲方有关的文件、数据、程序和其他业务相关的信息</w:t>
      </w:r>
      <w:ins w:id="43" w:author="Cindy" w:date="2025-09-18T13:41:00Z">
        <w:r w:rsidR="00F71C8F">
          <w:rPr>
            <w:rFonts w:ascii="仿宋" w:eastAsia="仿宋" w:hAnsi="仿宋" w:cs="仿宋" w:hint="eastAsia"/>
            <w:color w:val="000000"/>
            <w:kern w:val="0"/>
            <w:sz w:val="24"/>
            <w:lang/>
          </w:rPr>
          <w:t>，</w:t>
        </w:r>
      </w:ins>
      <w:ins w:id="44" w:author="Cindy" w:date="2025-09-18T13:49:00Z">
        <w:r w:rsidR="00F71C8F">
          <w:rPr>
            <w:rFonts w:ascii="仿宋" w:eastAsia="仿宋" w:hAnsi="仿宋" w:cs="仿宋" w:hint="eastAsia"/>
            <w:color w:val="000000"/>
            <w:kern w:val="0"/>
            <w:sz w:val="24"/>
            <w:lang/>
          </w:rPr>
          <w:t>应</w:t>
        </w:r>
      </w:ins>
      <w:ins w:id="45" w:author="Cindy" w:date="2025-09-18T13:43:00Z">
        <w:r w:rsidR="00A13E58">
          <w:rPr>
            <w:rFonts w:ascii="仿宋" w:eastAsia="仿宋" w:hAnsi="仿宋" w:cs="仿宋" w:hint="eastAsia"/>
            <w:color w:val="000000"/>
            <w:kern w:val="0"/>
            <w:sz w:val="24"/>
            <w:lang/>
          </w:rPr>
          <w:t>并赔偿</w:t>
        </w:r>
      </w:ins>
      <w:ins w:id="46" w:author="Cindy" w:date="2025-09-18T13:42:00Z">
        <w:r w:rsidR="00A13E58">
          <w:rPr>
            <w:rFonts w:ascii="仿宋" w:eastAsia="仿宋" w:hAnsi="仿宋" w:cs="仿宋" w:hint="eastAsia"/>
            <w:color w:val="000000"/>
            <w:kern w:val="0"/>
            <w:sz w:val="24"/>
            <w:lang/>
          </w:rPr>
          <w:t>因此</w:t>
        </w:r>
      </w:ins>
      <w:ins w:id="47" w:author="Cindy" w:date="2025-09-18T13:43:00Z">
        <w:r w:rsidR="00A13E58">
          <w:rPr>
            <w:rFonts w:ascii="仿宋" w:eastAsia="仿宋" w:hAnsi="仿宋" w:cs="仿宋" w:hint="eastAsia"/>
            <w:color w:val="000000"/>
            <w:kern w:val="0"/>
            <w:sz w:val="24"/>
            <w:lang/>
          </w:rPr>
          <w:t>给甲方造成的全部损失</w:t>
        </w:r>
      </w:ins>
      <w:r>
        <w:rPr>
          <w:rFonts w:ascii="仿宋" w:eastAsia="仿宋" w:hAnsi="仿宋" w:cs="仿宋" w:hint="eastAsia"/>
          <w:color w:val="000000"/>
          <w:kern w:val="0"/>
          <w:sz w:val="24"/>
          <w:lang/>
        </w:rPr>
        <w:t>。</w:t>
      </w:r>
    </w:p>
    <w:p w:rsidR="005A2FF0" w:rsidRDefault="00D81D89">
      <w:pPr>
        <w:widowControl/>
        <w:jc w:val="left"/>
        <w:rPr>
          <w:rFonts w:ascii="仿宋" w:eastAsia="仿宋" w:hAnsi="仿宋" w:cs="仿宋"/>
          <w:sz w:val="24"/>
        </w:rPr>
      </w:pPr>
      <w:r>
        <w:rPr>
          <w:rFonts w:ascii="仿宋" w:eastAsia="仿宋" w:hAnsi="仿宋" w:cs="仿宋" w:hint="eastAsia"/>
          <w:color w:val="000000"/>
          <w:kern w:val="0"/>
          <w:sz w:val="24"/>
          <w:lang/>
        </w:rPr>
        <w:t>2、乙方保证其员工在为客户提供服务的过程中始终坚持和遵循客户的IT 政策，包括变更管理规定、系统安全政策、数据访问控制、计算机系统运行控制以及其他业已公布实行的 IT 相关规定。</w:t>
      </w:r>
    </w:p>
    <w:p w:rsidR="005A2FF0" w:rsidRDefault="00D81D89">
      <w:pPr>
        <w:widowControl/>
        <w:jc w:val="left"/>
        <w:rPr>
          <w:rFonts w:ascii="仿宋" w:eastAsia="仿宋" w:hAnsi="仿宋" w:cs="仿宋"/>
          <w:sz w:val="24"/>
        </w:rPr>
      </w:pPr>
      <w:r>
        <w:rPr>
          <w:rFonts w:ascii="仿宋" w:eastAsia="仿宋" w:hAnsi="仿宋" w:cs="仿宋" w:hint="eastAsia"/>
          <w:color w:val="000000"/>
          <w:kern w:val="0"/>
          <w:sz w:val="24"/>
          <w:lang/>
        </w:rPr>
        <w:lastRenderedPageBreak/>
        <w:t>3、双方同意对互相提供的所有信息和文件，只允许其参与项目的职工接触上述信息和文件。 双方的所有职工不论是否直接参与项目, 均有保密义务。当合同一方取得相关的书面许可向第三方透露时,合同另一方应在透露之前使该第三方承担遵守本条款各条中规定的义务。</w:t>
      </w:r>
    </w:p>
    <w:p w:rsidR="005A2FF0" w:rsidRDefault="00D81D89">
      <w:pPr>
        <w:widowControl/>
        <w:jc w:val="left"/>
        <w:rPr>
          <w:rFonts w:ascii="仿宋" w:eastAsia="仿宋" w:hAnsi="仿宋" w:cs="仿宋"/>
          <w:sz w:val="24"/>
        </w:rPr>
      </w:pPr>
      <w:r>
        <w:rPr>
          <w:rFonts w:ascii="仿宋" w:eastAsia="仿宋" w:hAnsi="仿宋" w:cs="仿宋" w:hint="eastAsia"/>
          <w:color w:val="000000"/>
          <w:kern w:val="0"/>
          <w:sz w:val="24"/>
          <w:lang/>
        </w:rPr>
        <w:t>4、信息和文件以及/或者样品的所有权仍然属于提供方。文件和信息的使用权限仅限于双方商定或者互相允许的目的。</w:t>
      </w:r>
    </w:p>
    <w:p w:rsidR="005A2FF0" w:rsidRDefault="00D81D89">
      <w:pPr>
        <w:widowControl/>
        <w:jc w:val="left"/>
      </w:pPr>
      <w:r>
        <w:rPr>
          <w:rFonts w:ascii="仿宋" w:eastAsia="仿宋" w:hAnsi="仿宋" w:cs="仿宋" w:hint="eastAsia"/>
          <w:color w:val="000000"/>
          <w:kern w:val="0"/>
          <w:sz w:val="24"/>
          <w:lang/>
        </w:rPr>
        <w:t>5、如发生泄密事件，互相保留向对方追究相关法律责任的权利</w:t>
      </w:r>
      <w:r>
        <w:rPr>
          <w:rFonts w:ascii="宋体" w:eastAsia="宋体" w:hAnsi="宋体" w:cs="宋体" w:hint="eastAsia"/>
          <w:color w:val="000000"/>
          <w:kern w:val="0"/>
          <w:sz w:val="24"/>
          <w:lang/>
        </w:rPr>
        <w:t>。</w:t>
      </w:r>
    </w:p>
    <w:p w:rsidR="005A2FF0" w:rsidRDefault="005A2FF0">
      <w:pPr>
        <w:rPr>
          <w:rFonts w:ascii="仿宋" w:eastAsia="仿宋" w:hAnsi="仿宋" w:cs="仿宋"/>
          <w:sz w:val="24"/>
        </w:rPr>
      </w:pPr>
    </w:p>
    <w:p w:rsidR="005A2FF0" w:rsidRDefault="00D81D89">
      <w:pPr>
        <w:rPr>
          <w:rFonts w:ascii="仿宋" w:eastAsia="仿宋" w:hAnsi="仿宋" w:cs="仿宋"/>
          <w:b/>
          <w:bCs/>
          <w:sz w:val="24"/>
        </w:rPr>
      </w:pPr>
      <w:r>
        <w:rPr>
          <w:rFonts w:ascii="仿宋" w:eastAsia="仿宋" w:hAnsi="仿宋" w:cs="仿宋" w:hint="eastAsia"/>
          <w:b/>
          <w:bCs/>
          <w:sz w:val="24"/>
        </w:rPr>
        <w:t>第六条：不可抗力</w:t>
      </w:r>
    </w:p>
    <w:p w:rsidR="005A2FF0" w:rsidRDefault="00D81D89">
      <w:pPr>
        <w:rPr>
          <w:rFonts w:ascii="仿宋" w:eastAsia="仿宋" w:hAnsi="仿宋" w:cs="仿宋"/>
          <w:sz w:val="24"/>
        </w:rPr>
      </w:pPr>
      <w:r>
        <w:rPr>
          <w:rFonts w:ascii="仿宋" w:eastAsia="仿宋" w:hAnsi="仿宋" w:cs="仿宋" w:hint="eastAsia"/>
          <w:sz w:val="24"/>
        </w:rPr>
        <w:t>1、本合同所称的不可抗力，是双方在订立本合同时不能预见、不能避免且不能克服的客观情况。</w:t>
      </w:r>
    </w:p>
    <w:p w:rsidR="005A2FF0" w:rsidRDefault="00D81D89">
      <w:pPr>
        <w:rPr>
          <w:rFonts w:ascii="仿宋" w:eastAsia="仿宋" w:hAnsi="仿宋" w:cs="仿宋"/>
          <w:sz w:val="24"/>
        </w:rPr>
      </w:pPr>
      <w:r>
        <w:rPr>
          <w:rFonts w:ascii="仿宋" w:eastAsia="仿宋" w:hAnsi="仿宋" w:cs="仿宋" w:hint="eastAsia"/>
          <w:sz w:val="24"/>
        </w:rPr>
        <w:t>2、本合同任何一方由于不可抗力的原因不能履行合同时，应及时以书面形式向对方通报不能履行或不能完全履行的理由，并在十五日内提供证明，根据不可抗力的影响，允许延期履行、部分履行或者不履行合同，并根据情况可部分或全部免于承担违约责任。</w:t>
      </w:r>
    </w:p>
    <w:p w:rsidR="005A2FF0" w:rsidRDefault="00D81D89">
      <w:pPr>
        <w:rPr>
          <w:rFonts w:ascii="仿宋" w:eastAsia="仿宋" w:hAnsi="仿宋" w:cs="仿宋"/>
          <w:sz w:val="24"/>
        </w:rPr>
      </w:pPr>
      <w:r>
        <w:rPr>
          <w:rFonts w:ascii="仿宋" w:eastAsia="仿宋" w:hAnsi="仿宋" w:cs="仿宋" w:hint="eastAsia"/>
          <w:sz w:val="24"/>
        </w:rPr>
        <w:t>3、任何一方延期履约后发生的不可抗力，不能免除责任。</w:t>
      </w:r>
    </w:p>
    <w:p w:rsidR="005A2FF0" w:rsidRDefault="005A2FF0">
      <w:pPr>
        <w:rPr>
          <w:rFonts w:ascii="仿宋" w:eastAsia="仿宋" w:hAnsi="仿宋" w:cs="仿宋"/>
          <w:sz w:val="24"/>
        </w:rPr>
      </w:pPr>
    </w:p>
    <w:p w:rsidR="007303C8" w:rsidRDefault="007303C8" w:rsidP="007303C8">
      <w:pPr>
        <w:rPr>
          <w:ins w:id="48" w:author="Cindy" w:date="2025-09-18T14:01:00Z"/>
          <w:rFonts w:ascii="仿宋" w:eastAsia="仿宋" w:hAnsi="仿宋" w:cs="仿宋" w:hint="eastAsia"/>
          <w:b/>
          <w:bCs/>
          <w:sz w:val="24"/>
        </w:rPr>
      </w:pPr>
      <w:ins w:id="49" w:author="Cindy" w:date="2025-09-18T14:01:00Z">
        <w:r>
          <w:rPr>
            <w:rFonts w:ascii="仿宋" w:eastAsia="仿宋" w:hAnsi="仿宋" w:cs="仿宋" w:hint="eastAsia"/>
            <w:b/>
            <w:bCs/>
            <w:sz w:val="24"/>
          </w:rPr>
          <w:t>第七条：违约责任</w:t>
        </w:r>
      </w:ins>
    </w:p>
    <w:p w:rsidR="007303C8" w:rsidRPr="007303C8" w:rsidRDefault="007303C8" w:rsidP="007303C8">
      <w:pPr>
        <w:rPr>
          <w:ins w:id="50" w:author="Cindy" w:date="2025-09-18T14:01:00Z"/>
          <w:rFonts w:ascii="仿宋" w:eastAsia="仿宋" w:hAnsi="仿宋" w:cs="仿宋" w:hint="eastAsia"/>
          <w:sz w:val="24"/>
        </w:rPr>
      </w:pPr>
      <w:ins w:id="51" w:author="Cindy" w:date="2025-09-18T14:01:00Z">
        <w:r w:rsidRPr="007303C8">
          <w:rPr>
            <w:rFonts w:ascii="仿宋" w:eastAsia="仿宋" w:hAnsi="仿宋" w:cs="仿宋" w:hint="eastAsia"/>
            <w:sz w:val="24"/>
          </w:rPr>
          <w:t>1.如甲方未按照合同约定支付服务费用，每逾期一日，应按照未支付金额的万分之</w:t>
        </w:r>
        <w:r w:rsidRPr="007303C8">
          <w:rPr>
            <w:rFonts w:ascii="仿宋" w:eastAsia="仿宋" w:hAnsi="仿宋" w:cs="仿宋" w:hint="eastAsia"/>
            <w:sz w:val="24"/>
          </w:rPr>
          <w:t>四</w:t>
        </w:r>
        <w:r w:rsidRPr="007303C8">
          <w:rPr>
            <w:rFonts w:ascii="仿宋" w:eastAsia="仿宋" w:hAnsi="仿宋" w:cs="仿宋" w:hint="eastAsia"/>
            <w:sz w:val="24"/>
          </w:rPr>
          <w:t>向乙方支付违约金。</w:t>
        </w:r>
      </w:ins>
    </w:p>
    <w:p w:rsidR="007303C8" w:rsidRPr="007303C8" w:rsidRDefault="007303C8" w:rsidP="007303C8">
      <w:pPr>
        <w:rPr>
          <w:ins w:id="52" w:author="Cindy" w:date="2025-09-18T14:01:00Z"/>
          <w:rFonts w:ascii="仿宋" w:eastAsia="仿宋" w:hAnsi="仿宋" w:cs="仿宋" w:hint="eastAsia"/>
          <w:sz w:val="24"/>
        </w:rPr>
      </w:pPr>
      <w:ins w:id="53" w:author="Cindy" w:date="2025-09-18T14:01:00Z">
        <w:r w:rsidRPr="007303C8">
          <w:rPr>
            <w:rFonts w:ascii="仿宋" w:eastAsia="仿宋" w:hAnsi="仿宋" w:cs="仿宋" w:hint="eastAsia"/>
            <w:sz w:val="24"/>
          </w:rPr>
          <w:t>2.如乙方未按照合同约定的质量提供服务，甲方有权要求乙方限期整改，如乙方未能完成整改或整改后仍不符合约定的，甲方有权请第三方进行服务，服务费用由乙方承担。如乙方上述违约行为超过3次，甲方有权解除本协议，乙方应按比例退还甲方服务费，并向甲方支付合同总金额20%的违约金。</w:t>
        </w:r>
      </w:ins>
    </w:p>
    <w:p w:rsidR="007303C8" w:rsidRPr="007303C8" w:rsidRDefault="007303C8" w:rsidP="007303C8">
      <w:pPr>
        <w:rPr>
          <w:ins w:id="54" w:author="Cindy" w:date="2025-09-18T14:01:00Z"/>
          <w:rFonts w:ascii="仿宋" w:eastAsia="仿宋" w:hAnsi="仿宋" w:cs="仿宋"/>
          <w:sz w:val="24"/>
        </w:rPr>
      </w:pPr>
      <w:ins w:id="55" w:author="Cindy" w:date="2025-09-18T14:01:00Z">
        <w:r w:rsidRPr="007303C8">
          <w:rPr>
            <w:rFonts w:ascii="仿宋" w:eastAsia="仿宋" w:hAnsi="仿宋" w:cs="仿宋" w:hint="eastAsia"/>
            <w:sz w:val="24"/>
          </w:rPr>
          <w:t>3.如乙方延期</w:t>
        </w:r>
      </w:ins>
      <w:ins w:id="56" w:author="Cindy" w:date="2025-09-18T14:02:00Z">
        <w:r w:rsidRPr="007303C8">
          <w:rPr>
            <w:rFonts w:ascii="仿宋" w:eastAsia="仿宋" w:hAnsi="仿宋" w:cs="仿宋" w:hint="eastAsia"/>
            <w:sz w:val="24"/>
          </w:rPr>
          <w:t>（按日计算）</w:t>
        </w:r>
      </w:ins>
      <w:ins w:id="57" w:author="Cindy" w:date="2025-09-18T14:01:00Z">
        <w:r w:rsidRPr="007303C8">
          <w:rPr>
            <w:rFonts w:ascii="仿宋" w:eastAsia="仿宋" w:hAnsi="仿宋" w:cs="仿宋" w:hint="eastAsia"/>
            <w:sz w:val="24"/>
          </w:rPr>
          <w:t>提供服务，每逾期一日，应按照合同金额的万分之</w:t>
        </w:r>
      </w:ins>
      <w:ins w:id="58" w:author="Cindy" w:date="2025-09-18T14:02:00Z">
        <w:r w:rsidRPr="007303C8">
          <w:rPr>
            <w:rFonts w:ascii="仿宋" w:eastAsia="仿宋" w:hAnsi="仿宋" w:cs="仿宋" w:hint="eastAsia"/>
            <w:sz w:val="24"/>
          </w:rPr>
          <w:t>四</w:t>
        </w:r>
      </w:ins>
      <w:ins w:id="59" w:author="Cindy" w:date="2025-09-18T14:01:00Z">
        <w:r w:rsidRPr="007303C8">
          <w:rPr>
            <w:rFonts w:ascii="仿宋" w:eastAsia="仿宋" w:hAnsi="仿宋" w:cs="仿宋" w:hint="eastAsia"/>
            <w:sz w:val="24"/>
          </w:rPr>
          <w:t>向甲方支付违约金。</w:t>
        </w:r>
      </w:ins>
    </w:p>
    <w:p w:rsidR="007303C8" w:rsidRDefault="007303C8">
      <w:pPr>
        <w:rPr>
          <w:ins w:id="60" w:author="Cindy" w:date="2025-09-18T14:01:00Z"/>
          <w:rFonts w:ascii="仿宋" w:eastAsia="仿宋" w:hAnsi="仿宋" w:cs="仿宋" w:hint="eastAsia"/>
          <w:b/>
          <w:bCs/>
          <w:sz w:val="24"/>
        </w:rPr>
      </w:pPr>
    </w:p>
    <w:p w:rsidR="005A2FF0" w:rsidRDefault="00D81D89">
      <w:pPr>
        <w:rPr>
          <w:rFonts w:ascii="仿宋" w:eastAsia="仿宋" w:hAnsi="仿宋" w:cs="仿宋"/>
          <w:b/>
          <w:bCs/>
          <w:sz w:val="24"/>
        </w:rPr>
      </w:pPr>
      <w:r>
        <w:rPr>
          <w:rFonts w:ascii="仿宋" w:eastAsia="仿宋" w:hAnsi="仿宋" w:cs="仿宋" w:hint="eastAsia"/>
          <w:b/>
          <w:bCs/>
          <w:sz w:val="24"/>
        </w:rPr>
        <w:t>第</w:t>
      </w:r>
      <w:ins w:id="61" w:author="Cindy" w:date="2025-09-18T14:03:00Z">
        <w:r w:rsidR="00141A3F">
          <w:rPr>
            <w:rFonts w:ascii="仿宋" w:eastAsia="仿宋" w:hAnsi="仿宋" w:cs="仿宋" w:hint="eastAsia"/>
            <w:b/>
            <w:bCs/>
            <w:sz w:val="24"/>
          </w:rPr>
          <w:t>八</w:t>
        </w:r>
      </w:ins>
      <w:del w:id="62" w:author="Cindy" w:date="2025-09-18T14:03:00Z">
        <w:r w:rsidDel="00141A3F">
          <w:rPr>
            <w:rFonts w:ascii="仿宋" w:eastAsia="仿宋" w:hAnsi="仿宋" w:cs="仿宋" w:hint="eastAsia"/>
            <w:b/>
            <w:bCs/>
            <w:sz w:val="24"/>
          </w:rPr>
          <w:delText>七</w:delText>
        </w:r>
      </w:del>
      <w:r>
        <w:rPr>
          <w:rFonts w:ascii="仿宋" w:eastAsia="仿宋" w:hAnsi="仿宋" w:cs="仿宋" w:hint="eastAsia"/>
          <w:b/>
          <w:bCs/>
          <w:sz w:val="24"/>
        </w:rPr>
        <w:t>条：争议解决</w:t>
      </w:r>
    </w:p>
    <w:p w:rsidR="005A2FF0" w:rsidRDefault="00D81D89">
      <w:pPr>
        <w:rPr>
          <w:rFonts w:ascii="仿宋" w:eastAsia="仿宋" w:hAnsi="仿宋" w:cs="仿宋"/>
          <w:sz w:val="24"/>
        </w:rPr>
      </w:pPr>
      <w:r>
        <w:rPr>
          <w:rFonts w:ascii="仿宋" w:eastAsia="仿宋" w:hAnsi="仿宋" w:cs="仿宋" w:hint="eastAsia"/>
          <w:sz w:val="24"/>
        </w:rPr>
        <w:t>本合同如有未尽事宜或任何争议，双方应通过友好协商解决，经协商不能解决的，可将该争议提交甲方住所地人民法院解决。</w:t>
      </w:r>
    </w:p>
    <w:p w:rsidR="005A2FF0" w:rsidRDefault="005A2FF0">
      <w:pPr>
        <w:rPr>
          <w:rFonts w:ascii="仿宋" w:eastAsia="仿宋" w:hAnsi="仿宋" w:cs="仿宋"/>
          <w:sz w:val="24"/>
        </w:rPr>
      </w:pPr>
    </w:p>
    <w:p w:rsidR="005A2FF0" w:rsidRDefault="00D81D89">
      <w:pPr>
        <w:rPr>
          <w:rFonts w:ascii="仿宋" w:eastAsia="仿宋" w:hAnsi="仿宋" w:cs="仿宋"/>
          <w:b/>
          <w:bCs/>
          <w:sz w:val="24"/>
        </w:rPr>
      </w:pPr>
      <w:r>
        <w:rPr>
          <w:rFonts w:ascii="仿宋" w:eastAsia="仿宋" w:hAnsi="仿宋" w:cs="仿宋" w:hint="eastAsia"/>
          <w:b/>
          <w:bCs/>
          <w:sz w:val="24"/>
        </w:rPr>
        <w:t>第</w:t>
      </w:r>
      <w:ins w:id="63" w:author="Cindy" w:date="2025-09-18T14:03:00Z">
        <w:r w:rsidR="00141A3F">
          <w:rPr>
            <w:rFonts w:ascii="仿宋" w:eastAsia="仿宋" w:hAnsi="仿宋" w:cs="仿宋" w:hint="eastAsia"/>
            <w:b/>
            <w:bCs/>
            <w:sz w:val="24"/>
          </w:rPr>
          <w:t>九</w:t>
        </w:r>
      </w:ins>
      <w:del w:id="64" w:author="Cindy" w:date="2025-09-18T14:03:00Z">
        <w:r w:rsidDel="00141A3F">
          <w:rPr>
            <w:rFonts w:ascii="仿宋" w:eastAsia="仿宋" w:hAnsi="仿宋" w:cs="仿宋" w:hint="eastAsia"/>
            <w:b/>
            <w:bCs/>
            <w:sz w:val="24"/>
          </w:rPr>
          <w:delText>八</w:delText>
        </w:r>
      </w:del>
      <w:r>
        <w:rPr>
          <w:rFonts w:ascii="仿宋" w:eastAsia="仿宋" w:hAnsi="仿宋" w:cs="仿宋" w:hint="eastAsia"/>
          <w:b/>
          <w:bCs/>
          <w:sz w:val="24"/>
        </w:rPr>
        <w:t>条：其它</w:t>
      </w:r>
    </w:p>
    <w:p w:rsidR="005A2FF0" w:rsidRDefault="00D81D89">
      <w:pPr>
        <w:rPr>
          <w:rFonts w:ascii="仿宋" w:eastAsia="仿宋" w:hAnsi="仿宋" w:cs="仿宋"/>
          <w:sz w:val="24"/>
        </w:rPr>
      </w:pPr>
      <w:r>
        <w:rPr>
          <w:rFonts w:ascii="仿宋" w:eastAsia="仿宋" w:hAnsi="仿宋" w:cs="仿宋" w:hint="eastAsia"/>
          <w:sz w:val="24"/>
        </w:rPr>
        <w:t>1、任何对本合同及附件的修改、变更必须以书面形式提出，双方盖章后方可生效。</w:t>
      </w:r>
    </w:p>
    <w:p w:rsidR="005A2FF0" w:rsidRDefault="00D81D89">
      <w:pPr>
        <w:rPr>
          <w:rFonts w:ascii="仿宋" w:eastAsia="仿宋" w:hAnsi="仿宋" w:cs="仿宋"/>
          <w:sz w:val="24"/>
        </w:rPr>
      </w:pPr>
      <w:r>
        <w:rPr>
          <w:rFonts w:ascii="仿宋" w:eastAsia="仿宋" w:hAnsi="仿宋" w:cs="仿宋" w:hint="eastAsia"/>
          <w:sz w:val="24"/>
        </w:rPr>
        <w:t>2、本合同一式两份，甲方持一份，乙方持一份。</w:t>
      </w:r>
    </w:p>
    <w:p w:rsidR="005A2FF0" w:rsidRDefault="00D81D89">
      <w:pPr>
        <w:rPr>
          <w:rFonts w:ascii="仿宋" w:eastAsia="仿宋" w:hAnsi="仿宋" w:cs="仿宋"/>
          <w:b/>
          <w:bCs/>
          <w:sz w:val="24"/>
        </w:rPr>
      </w:pPr>
      <w:r>
        <w:rPr>
          <w:rFonts w:ascii="仿宋" w:eastAsia="仿宋" w:hAnsi="仿宋" w:cs="仿宋" w:hint="eastAsia"/>
          <w:b/>
          <w:bCs/>
          <w:sz w:val="24"/>
        </w:rPr>
        <w:t>本合同有效期从2025年07月01日至2026年06月30日，甲、乙双方盖章生效。</w:t>
      </w:r>
    </w:p>
    <w:p w:rsidR="005A2FF0" w:rsidRDefault="005A2FF0">
      <w:pPr>
        <w:rPr>
          <w:rFonts w:ascii="仿宋" w:eastAsia="仿宋" w:hAnsi="仿宋" w:cs="仿宋"/>
          <w:b/>
          <w:bCs/>
          <w:sz w:val="24"/>
        </w:rPr>
      </w:pPr>
    </w:p>
    <w:p w:rsidR="005A2FF0" w:rsidRDefault="005A2FF0">
      <w:pPr>
        <w:rPr>
          <w:rFonts w:ascii="仿宋" w:eastAsia="仿宋" w:hAnsi="仿宋" w:cs="仿宋"/>
          <w:b/>
          <w:bCs/>
          <w:sz w:val="24"/>
        </w:rPr>
      </w:pPr>
    </w:p>
    <w:p w:rsidR="005A2FF0" w:rsidRDefault="005A2FF0">
      <w:pPr>
        <w:spacing w:line="360" w:lineRule="auto"/>
        <w:ind w:firstLineChars="100" w:firstLine="240"/>
        <w:jc w:val="left"/>
        <w:rPr>
          <w:rFonts w:ascii="仿宋" w:eastAsia="仿宋" w:hAnsi="仿宋" w:cs="仿宋"/>
          <w:color w:val="000000"/>
          <w:sz w:val="24"/>
        </w:rPr>
      </w:pPr>
    </w:p>
    <w:p w:rsidR="005A2FF0" w:rsidRDefault="00D81D89">
      <w:pPr>
        <w:spacing w:line="360" w:lineRule="auto"/>
        <w:ind w:firstLineChars="100" w:firstLine="240"/>
        <w:jc w:val="left"/>
        <w:rPr>
          <w:rFonts w:ascii="仿宋" w:eastAsia="仿宋" w:hAnsi="仿宋" w:cs="仿宋"/>
          <w:color w:val="000000"/>
          <w:sz w:val="24"/>
        </w:rPr>
      </w:pPr>
      <w:r>
        <w:rPr>
          <w:rFonts w:ascii="仿宋" w:eastAsia="仿宋" w:hAnsi="仿宋" w:cs="仿宋" w:hint="eastAsia"/>
          <w:color w:val="000000"/>
          <w:sz w:val="24"/>
        </w:rPr>
        <w:t xml:space="preserve">甲方:  </w:t>
      </w:r>
      <w:r>
        <w:rPr>
          <w:rFonts w:ascii="仿宋" w:eastAsia="仿宋" w:hAnsi="仿宋" w:cs="仿宋" w:hint="eastAsia"/>
          <w:b/>
          <w:bCs/>
          <w:color w:val="000000"/>
          <w:kern w:val="0"/>
          <w:sz w:val="24"/>
          <w:lang/>
        </w:rPr>
        <w:t>北京光华荣昌汽车部件有限公司</w:t>
      </w:r>
      <w:r>
        <w:rPr>
          <w:rFonts w:ascii="仿宋" w:eastAsia="仿宋" w:hAnsi="仿宋" w:cs="仿宋" w:hint="eastAsia"/>
          <w:color w:val="000000"/>
          <w:sz w:val="24"/>
        </w:rPr>
        <w:t xml:space="preserve">       乙方: </w:t>
      </w:r>
      <w:r>
        <w:rPr>
          <w:rFonts w:ascii="仿宋" w:eastAsia="仿宋" w:hAnsi="仿宋" w:cs="仿宋" w:hint="eastAsia"/>
          <w:b/>
          <w:sz w:val="24"/>
        </w:rPr>
        <w:t>上海快意信息软件有限公司</w:t>
      </w:r>
    </w:p>
    <w:p w:rsidR="005A2FF0" w:rsidRDefault="00D81D89">
      <w:pPr>
        <w:spacing w:line="360" w:lineRule="auto"/>
        <w:ind w:firstLineChars="100" w:firstLine="240"/>
        <w:jc w:val="left"/>
        <w:rPr>
          <w:rFonts w:ascii="仿宋" w:eastAsia="仿宋" w:hAnsi="仿宋" w:cs="仿宋"/>
          <w:color w:val="000000"/>
          <w:sz w:val="24"/>
        </w:rPr>
      </w:pPr>
      <w:r>
        <w:rPr>
          <w:rFonts w:ascii="仿宋" w:eastAsia="仿宋" w:hAnsi="仿宋" w:cs="仿宋" w:hint="eastAsia"/>
          <w:color w:val="000000"/>
          <w:sz w:val="24"/>
        </w:rPr>
        <w:t xml:space="preserve">(盖章)                                    (盖章)                                   </w:t>
      </w:r>
    </w:p>
    <w:p w:rsidR="005A2FF0" w:rsidRDefault="005A2FF0">
      <w:pPr>
        <w:spacing w:line="360" w:lineRule="auto"/>
        <w:ind w:firstLineChars="100" w:firstLine="240"/>
        <w:jc w:val="left"/>
        <w:rPr>
          <w:rFonts w:ascii="仿宋" w:eastAsia="仿宋" w:hAnsi="仿宋" w:cs="仿宋"/>
          <w:color w:val="000000"/>
          <w:sz w:val="24"/>
        </w:rPr>
      </w:pPr>
    </w:p>
    <w:p w:rsidR="005A2FF0" w:rsidRDefault="00D81D89">
      <w:pPr>
        <w:spacing w:line="360" w:lineRule="auto"/>
        <w:ind w:firstLineChars="100" w:firstLine="240"/>
        <w:jc w:val="left"/>
        <w:rPr>
          <w:rFonts w:ascii="仿宋" w:eastAsia="仿宋" w:hAnsi="仿宋" w:cs="仿宋"/>
          <w:color w:val="000000"/>
          <w:sz w:val="24"/>
        </w:rPr>
      </w:pPr>
      <w:r>
        <w:rPr>
          <w:rFonts w:ascii="仿宋" w:eastAsia="仿宋" w:hAnsi="仿宋" w:cs="仿宋" w:hint="eastAsia"/>
          <w:color w:val="000000"/>
          <w:sz w:val="24"/>
        </w:rPr>
        <w:t xml:space="preserve">法定代表人/授权代表签字：                 法定代表人/授权代表签字：               </w:t>
      </w:r>
    </w:p>
    <w:p w:rsidR="005A2FF0" w:rsidRDefault="005A2FF0">
      <w:pPr>
        <w:spacing w:line="360" w:lineRule="auto"/>
        <w:jc w:val="left"/>
        <w:rPr>
          <w:rFonts w:ascii="仿宋" w:eastAsia="仿宋" w:hAnsi="仿宋" w:cs="仿宋"/>
          <w:color w:val="000000"/>
          <w:sz w:val="24"/>
        </w:rPr>
      </w:pPr>
    </w:p>
    <w:p w:rsidR="005A2FF0" w:rsidRDefault="005A2FF0">
      <w:pPr>
        <w:spacing w:line="360" w:lineRule="auto"/>
        <w:jc w:val="left"/>
        <w:rPr>
          <w:rFonts w:ascii="仿宋" w:eastAsia="仿宋" w:hAnsi="仿宋" w:cs="仿宋"/>
          <w:color w:val="000000"/>
          <w:sz w:val="24"/>
        </w:rPr>
      </w:pPr>
    </w:p>
    <w:p w:rsidR="005A2FF0" w:rsidRDefault="00D81D89">
      <w:pPr>
        <w:spacing w:line="360" w:lineRule="auto"/>
        <w:ind w:firstLineChars="500" w:firstLine="1200"/>
        <w:jc w:val="left"/>
        <w:rPr>
          <w:rFonts w:ascii="仿宋" w:eastAsia="仿宋" w:hAnsi="仿宋" w:cs="仿宋"/>
          <w:b/>
          <w:bCs/>
          <w:sz w:val="24"/>
        </w:rPr>
      </w:pPr>
      <w:r>
        <w:rPr>
          <w:rFonts w:ascii="仿宋" w:eastAsia="仿宋" w:hAnsi="仿宋" w:cs="仿宋" w:hint="eastAsia"/>
          <w:color w:val="000000"/>
          <w:sz w:val="24"/>
        </w:rPr>
        <w:t>年   月   日                                年   月   日</w:t>
      </w:r>
    </w:p>
    <w:sectPr w:rsidR="005A2FF0" w:rsidSect="005A2FF0">
      <w:pgSz w:w="11906" w:h="16838"/>
      <w:pgMar w:top="1417" w:right="1417" w:bottom="1417" w:left="1417"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4" w:author="Cindy" w:date="2025-09-18T13:57:00Z" w:initials="Cindy">
    <w:p w:rsidR="00EA37F3" w:rsidRDefault="00EA37F3">
      <w:pPr>
        <w:pStyle w:val="a7"/>
      </w:pPr>
      <w:r>
        <w:rPr>
          <w:rStyle w:val="a6"/>
        </w:rPr>
        <w:annotationRef/>
      </w:r>
      <w:r>
        <w:t>增加服务电话项</w:t>
      </w:r>
    </w:p>
  </w:comment>
  <w:comment w:id="35" w:author="Cindy" w:date="2025-09-18T13:56:00Z" w:initials="Cindy">
    <w:p w:rsidR="00EA37F3" w:rsidRDefault="00EA37F3">
      <w:pPr>
        <w:pStyle w:val="a7"/>
      </w:pPr>
      <w:r>
        <w:rPr>
          <w:rStyle w:val="a6"/>
        </w:rPr>
        <w:annotationRef/>
      </w:r>
      <w:r>
        <w:t>这个是什么数据，需要具体描述。</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72A67D5A"/>
    <w:rsid w:val="000C0243"/>
    <w:rsid w:val="00141A3F"/>
    <w:rsid w:val="005A2FF0"/>
    <w:rsid w:val="007303C8"/>
    <w:rsid w:val="00A13E58"/>
    <w:rsid w:val="00D26701"/>
    <w:rsid w:val="00D81D89"/>
    <w:rsid w:val="00EA37F3"/>
    <w:rsid w:val="00ED052F"/>
    <w:rsid w:val="00F71C8F"/>
    <w:rsid w:val="01272D2A"/>
    <w:rsid w:val="042D3ED2"/>
    <w:rsid w:val="0B5B52BA"/>
    <w:rsid w:val="12FF0FC0"/>
    <w:rsid w:val="195D01CF"/>
    <w:rsid w:val="352E12BD"/>
    <w:rsid w:val="35AF7A0E"/>
    <w:rsid w:val="4BFE1C3A"/>
    <w:rsid w:val="60B01D29"/>
    <w:rsid w:val="630C2BC2"/>
    <w:rsid w:val="6E7D005F"/>
    <w:rsid w:val="70D20598"/>
    <w:rsid w:val="72A67D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2FF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A2FF0"/>
    <w:pPr>
      <w:keepNext/>
      <w:tabs>
        <w:tab w:val="left" w:pos="864"/>
      </w:tabs>
      <w:spacing w:line="240" w:lineRule="exact"/>
      <w:ind w:left="864" w:hanging="864"/>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2F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5A2FF0"/>
    <w:rPr>
      <w:color w:val="0000FF"/>
      <w:u w:val="single"/>
    </w:rPr>
  </w:style>
  <w:style w:type="paragraph" w:styleId="a5">
    <w:name w:val="Balloon Text"/>
    <w:basedOn w:val="a"/>
    <w:link w:val="Char"/>
    <w:rsid w:val="000C0243"/>
    <w:rPr>
      <w:sz w:val="18"/>
      <w:szCs w:val="18"/>
    </w:rPr>
  </w:style>
  <w:style w:type="character" w:customStyle="1" w:styleId="Char">
    <w:name w:val="批注框文本 Char"/>
    <w:basedOn w:val="a0"/>
    <w:link w:val="a5"/>
    <w:rsid w:val="000C0243"/>
    <w:rPr>
      <w:rFonts w:asciiTheme="minorHAnsi" w:eastAsiaTheme="minorEastAsia" w:hAnsiTheme="minorHAnsi" w:cstheme="minorBidi"/>
      <w:kern w:val="2"/>
      <w:sz w:val="18"/>
      <w:szCs w:val="18"/>
    </w:rPr>
  </w:style>
  <w:style w:type="character" w:styleId="a6">
    <w:name w:val="annotation reference"/>
    <w:basedOn w:val="a0"/>
    <w:rsid w:val="00EA37F3"/>
    <w:rPr>
      <w:sz w:val="21"/>
      <w:szCs w:val="21"/>
    </w:rPr>
  </w:style>
  <w:style w:type="paragraph" w:styleId="a7">
    <w:name w:val="annotation text"/>
    <w:basedOn w:val="a"/>
    <w:link w:val="Char0"/>
    <w:rsid w:val="00EA37F3"/>
    <w:pPr>
      <w:jc w:val="left"/>
    </w:pPr>
  </w:style>
  <w:style w:type="character" w:customStyle="1" w:styleId="Char0">
    <w:name w:val="批注文字 Char"/>
    <w:basedOn w:val="a0"/>
    <w:link w:val="a7"/>
    <w:rsid w:val="00EA37F3"/>
    <w:rPr>
      <w:rFonts w:asciiTheme="minorHAnsi" w:eastAsiaTheme="minorEastAsia" w:hAnsiTheme="minorHAnsi" w:cstheme="minorBidi"/>
      <w:kern w:val="2"/>
      <w:sz w:val="21"/>
      <w:szCs w:val="24"/>
    </w:rPr>
  </w:style>
  <w:style w:type="paragraph" w:styleId="a8">
    <w:name w:val="annotation subject"/>
    <w:basedOn w:val="a7"/>
    <w:next w:val="a7"/>
    <w:link w:val="Char1"/>
    <w:rsid w:val="00EA37F3"/>
    <w:rPr>
      <w:b/>
      <w:bCs/>
    </w:rPr>
  </w:style>
  <w:style w:type="character" w:customStyle="1" w:styleId="Char1">
    <w:name w:val="批注主题 Char"/>
    <w:basedOn w:val="Char0"/>
    <w:link w:val="a8"/>
    <w:rsid w:val="00EA37F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541</Words>
  <Characters>3090</Characters>
  <Application>Microsoft Office Word</Application>
  <DocSecurity>0</DocSecurity>
  <Lines>25</Lines>
  <Paragraphs>7</Paragraphs>
  <ScaleCrop>false</ScaleCrop>
  <Company>Microsoft</Company>
  <LinksUpToDate>false</LinksUpToDate>
  <CharactersWithSpaces>3624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caddy</dc:creator>
  <cp:lastModifiedBy>Cindy</cp:lastModifiedBy>
  <cp:revision>2</cp:revision>
  <dcterms:created xsi:type="dcterms:W3CDTF">2025-09-18T06:04:00Z</dcterms:created>
  <dcterms:modified xsi:type="dcterms:W3CDTF">2025-09-18T06:04:00Z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0539A6C201394F8BB69ABC92B0672427_11</vt:lpwstr>
  </property>
  <property fmtid="{D5CDD505-2E9C-101B-9397-08002B2CF9AE}" pid="4" name="KSOTemplateDocerSaveRecord">
    <vt:lpwstr>eyJoZGlkIjoiMTY4MGY0ZTZkMmY4ODRiNTZmODNiMTU1MGFiZTE5MTkiLCJ1c2VySWQiOiIxMzM2ODgwOTQyIn0=</vt:lpwstr>
  </property>
</Properties>
</file>