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76" w:rsidRDefault="00673D76">
      <w:pPr>
        <w:tabs>
          <w:tab w:val="left" w:pos="180"/>
        </w:tabs>
        <w:jc w:val="center"/>
        <w:rPr>
          <w:rFonts w:eastAsia="仿宋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供 销 合 同</w:t>
      </w:r>
    </w:p>
    <w:p w:rsidR="00673D76" w:rsidRDefault="00673D76">
      <w:pPr>
        <w:wordWrap w:val="0"/>
        <w:jc w:val="right"/>
        <w:rPr>
          <w:rFonts w:eastAsia="仿宋_GB2312"/>
          <w:b/>
          <w:bCs/>
          <w:color w:val="FF0000"/>
          <w:sz w:val="21"/>
        </w:rPr>
      </w:pPr>
      <w:r>
        <w:rPr>
          <w:rFonts w:hint="eastAsia"/>
          <w:b/>
          <w:sz w:val="21"/>
        </w:rPr>
        <w:t>合同号</w:t>
      </w:r>
      <w:r>
        <w:rPr>
          <w:rFonts w:hint="eastAsia"/>
          <w:sz w:val="21"/>
        </w:rPr>
        <w:t>：</w:t>
      </w:r>
      <w:r w:rsidR="00455783">
        <w:rPr>
          <w:rFonts w:hint="eastAsia"/>
          <w:sz w:val="21"/>
          <w:u w:val="single"/>
        </w:rPr>
        <w:t>ZLM</w:t>
      </w:r>
      <w:r w:rsidR="00824613">
        <w:rPr>
          <w:rFonts w:hint="eastAsia"/>
          <w:sz w:val="21"/>
          <w:u w:val="single"/>
        </w:rPr>
        <w:t>202</w:t>
      </w:r>
      <w:r w:rsidR="00DC7439">
        <w:rPr>
          <w:rFonts w:hint="eastAsia"/>
          <w:sz w:val="21"/>
          <w:u w:val="single"/>
        </w:rPr>
        <w:t>50</w:t>
      </w:r>
      <w:r w:rsidR="00C763CD">
        <w:rPr>
          <w:sz w:val="21"/>
          <w:u w:val="single"/>
        </w:rPr>
        <w:t>9</w:t>
      </w:r>
      <w:r w:rsidR="006E5E06">
        <w:rPr>
          <w:sz w:val="21"/>
          <w:u w:val="single"/>
        </w:rPr>
        <w:t>1</w:t>
      </w:r>
      <w:r w:rsidR="00C763CD">
        <w:rPr>
          <w:sz w:val="21"/>
          <w:u w:val="single"/>
        </w:rPr>
        <w:t>9</w:t>
      </w:r>
      <w:r w:rsidR="001F3741">
        <w:rPr>
          <w:sz w:val="21"/>
          <w:u w:val="single"/>
        </w:rPr>
        <w:t>0</w:t>
      </w:r>
      <w:r w:rsidR="006E5E06">
        <w:rPr>
          <w:sz w:val="21"/>
          <w:u w:val="single"/>
        </w:rPr>
        <w:t>8</w:t>
      </w:r>
    </w:p>
    <w:p w:rsidR="00B5653E" w:rsidRDefault="00B5653E">
      <w:pPr>
        <w:widowControl w:val="0"/>
        <w:autoSpaceDE w:val="0"/>
        <w:autoSpaceDN w:val="0"/>
        <w:adjustRightInd w:val="0"/>
        <w:rPr>
          <w:rFonts w:ascii="宋体" w:hAnsi="宋体"/>
          <w:b/>
          <w:sz w:val="21"/>
          <w:szCs w:val="21"/>
        </w:rPr>
      </w:pPr>
    </w:p>
    <w:p w:rsidR="00673D76" w:rsidRDefault="00433627">
      <w:pPr>
        <w:widowControl w:val="0"/>
        <w:autoSpaceDE w:val="0"/>
        <w:autoSpaceDN w:val="0"/>
        <w:adjustRightInd w:val="0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b/>
          <w:sz w:val="21"/>
          <w:szCs w:val="21"/>
        </w:rPr>
        <w:t>甲</w:t>
      </w:r>
      <w:r w:rsidR="00673D76">
        <w:rPr>
          <w:rFonts w:ascii="宋体" w:hAnsi="宋体" w:hint="eastAsia"/>
          <w:b/>
          <w:sz w:val="21"/>
          <w:szCs w:val="21"/>
        </w:rPr>
        <w:t>方</w:t>
      </w:r>
      <w:r w:rsidR="00673D76">
        <w:rPr>
          <w:rFonts w:ascii="宋体" w:hAnsi="宋体" w:hint="eastAsia"/>
          <w:sz w:val="21"/>
          <w:szCs w:val="21"/>
        </w:rPr>
        <w:t>：</w:t>
      </w:r>
      <w:r w:rsidR="00011656" w:rsidRPr="00011656">
        <w:rPr>
          <w:rFonts w:ascii="宋体" w:hAnsi="宋体" w:hint="eastAsia"/>
          <w:sz w:val="21"/>
          <w:szCs w:val="21"/>
          <w:u w:val="single"/>
        </w:rPr>
        <w:t>安路普（北京）汽车技术有限公司</w:t>
      </w:r>
      <w:r w:rsidR="00673D76" w:rsidRPr="00011656">
        <w:rPr>
          <w:rFonts w:ascii="宋体" w:hAnsi="宋体" w:hint="eastAsia"/>
          <w:sz w:val="21"/>
          <w:szCs w:val="21"/>
          <w:u w:val="single"/>
        </w:rPr>
        <w:t>（</w:t>
      </w:r>
      <w:r w:rsidR="00673D76">
        <w:rPr>
          <w:rFonts w:ascii="宋体" w:hAnsi="宋体" w:hint="eastAsia"/>
          <w:sz w:val="21"/>
          <w:szCs w:val="21"/>
        </w:rPr>
        <w:t>甲方）</w:t>
      </w:r>
    </w:p>
    <w:p w:rsidR="00673D76" w:rsidRDefault="00433627">
      <w:pPr>
        <w:spacing w:line="400" w:lineRule="exact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 w:hint="eastAsia"/>
          <w:b/>
          <w:sz w:val="21"/>
          <w:szCs w:val="21"/>
        </w:rPr>
        <w:t>乙</w:t>
      </w:r>
      <w:r w:rsidR="00673D76">
        <w:rPr>
          <w:rFonts w:ascii="宋体" w:hAnsi="宋体" w:hint="eastAsia"/>
          <w:b/>
          <w:sz w:val="21"/>
          <w:szCs w:val="21"/>
        </w:rPr>
        <w:t>方</w:t>
      </w:r>
      <w:r w:rsidR="00673D76">
        <w:rPr>
          <w:rFonts w:ascii="宋体" w:hAnsi="宋体" w:hint="eastAsia"/>
          <w:sz w:val="21"/>
          <w:szCs w:val="21"/>
        </w:rPr>
        <w:t>：</w:t>
      </w:r>
      <w:r w:rsidR="00673D76">
        <w:rPr>
          <w:rFonts w:ascii="宋体" w:hAnsi="宋体" w:hint="eastAsia"/>
          <w:sz w:val="21"/>
          <w:szCs w:val="21"/>
          <w:u w:val="single"/>
        </w:rPr>
        <w:t>北京</w:t>
      </w:r>
      <w:r w:rsidR="00DF2E2D">
        <w:rPr>
          <w:rFonts w:ascii="宋体" w:hAnsi="宋体" w:hint="eastAsia"/>
          <w:sz w:val="21"/>
          <w:szCs w:val="21"/>
          <w:u w:val="single"/>
        </w:rPr>
        <w:t>智力明科技发展</w:t>
      </w:r>
      <w:r w:rsidR="00673D76">
        <w:rPr>
          <w:rFonts w:ascii="宋体" w:hAnsi="宋体" w:hint="eastAsia"/>
          <w:sz w:val="21"/>
          <w:szCs w:val="21"/>
          <w:u w:val="single"/>
        </w:rPr>
        <w:t>有限公司</w:t>
      </w:r>
      <w:r w:rsidR="00673D76">
        <w:rPr>
          <w:rFonts w:ascii="宋体" w:hAnsi="宋体"/>
          <w:sz w:val="21"/>
          <w:szCs w:val="21"/>
        </w:rPr>
        <w:t>(</w:t>
      </w:r>
      <w:r w:rsidR="00673D76">
        <w:rPr>
          <w:rFonts w:ascii="宋体" w:hAnsi="宋体" w:hint="eastAsia"/>
          <w:sz w:val="21"/>
          <w:szCs w:val="21"/>
        </w:rPr>
        <w:t>乙方）</w:t>
      </w:r>
    </w:p>
    <w:p w:rsidR="00673D76" w:rsidRDefault="00673D76">
      <w:pPr>
        <w:spacing w:line="400" w:lineRule="exact"/>
        <w:ind w:leftChars="100" w:left="240" w:firstLineChars="100" w:firstLine="21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甲、乙双方在互惠互利的原则下，经友好协商特订立此购销合同。</w:t>
      </w:r>
    </w:p>
    <w:p w:rsidR="00673D76" w:rsidRDefault="00C24802" w:rsidP="003066D7">
      <w:pPr>
        <w:spacing w:beforeLines="50" w:line="360" w:lineRule="auto"/>
        <w:ind w:left="42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一、</w:t>
      </w:r>
      <w:r w:rsidR="00673D76">
        <w:rPr>
          <w:rFonts w:ascii="宋体" w:hAnsi="宋体" w:hint="eastAsia"/>
          <w:b/>
          <w:bCs/>
          <w:sz w:val="21"/>
          <w:szCs w:val="21"/>
        </w:rPr>
        <w:t>甲方向乙方订购如下产品：</w:t>
      </w:r>
    </w:p>
    <w:p w:rsidR="00B76CD1" w:rsidRDefault="00B76CD1" w:rsidP="003066D7">
      <w:pPr>
        <w:spacing w:beforeLines="50" w:line="360" w:lineRule="auto"/>
        <w:ind w:left="420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设备清单</w:t>
      </w:r>
    </w:p>
    <w:tbl>
      <w:tblPr>
        <w:tblW w:w="10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5175"/>
        <w:gridCol w:w="70"/>
        <w:gridCol w:w="440"/>
        <w:gridCol w:w="79"/>
        <w:gridCol w:w="899"/>
        <w:gridCol w:w="1275"/>
        <w:gridCol w:w="80"/>
        <w:gridCol w:w="961"/>
        <w:gridCol w:w="10"/>
      </w:tblGrid>
      <w:tr w:rsidR="00260AA8" w:rsidTr="00567D39">
        <w:trPr>
          <w:gridAfter w:val="1"/>
          <w:wAfter w:w="10" w:type="dxa"/>
          <w:trHeight w:val="150"/>
        </w:trPr>
        <w:tc>
          <w:tcPr>
            <w:tcW w:w="1276" w:type="dxa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5245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型号及配置</w:t>
            </w:r>
          </w:p>
        </w:tc>
        <w:tc>
          <w:tcPr>
            <w:tcW w:w="519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99" w:type="dxa"/>
          </w:tcPr>
          <w:p w:rsidR="00567D39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未税</w:t>
            </w:r>
          </w:p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金额</w:t>
            </w:r>
          </w:p>
        </w:tc>
        <w:tc>
          <w:tcPr>
            <w:tcW w:w="1275" w:type="dxa"/>
          </w:tcPr>
          <w:p w:rsidR="00260AA8" w:rsidRPr="007034B9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含</w:t>
            </w:r>
            <w:r w:rsidR="00260AA8"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 w:rsidR="00BC039C" w:rsidRPr="007034B9">
              <w:rPr>
                <w:rFonts w:ascii="宋体" w:hAnsi="宋体" w:hint="eastAsia"/>
                <w:b/>
                <w:bCs/>
                <w:sz w:val="21"/>
                <w:szCs w:val="21"/>
              </w:rPr>
              <w:t>金额</w:t>
            </w:r>
            <w:r w:rsidR="007034B9" w:rsidRPr="007034B9">
              <w:rPr>
                <w:rFonts w:ascii="宋体" w:hAnsi="宋体"/>
                <w:b/>
                <w:bCs/>
              </w:rPr>
              <w:t>13%</w:t>
            </w:r>
          </w:p>
        </w:tc>
        <w:tc>
          <w:tcPr>
            <w:tcW w:w="1041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小计</w:t>
            </w:r>
            <w:r w:rsidR="00260AA8">
              <w:rPr>
                <w:rFonts w:ascii="宋体" w:hAnsi="宋体" w:hint="eastAsia"/>
                <w:b/>
                <w:bCs/>
                <w:sz w:val="21"/>
                <w:szCs w:val="21"/>
              </w:rPr>
              <w:t>（元）</w:t>
            </w:r>
          </w:p>
        </w:tc>
      </w:tr>
      <w:tr w:rsidR="00260AA8" w:rsidTr="005853CB">
        <w:trPr>
          <w:gridAfter w:val="1"/>
          <w:wAfter w:w="10" w:type="dxa"/>
          <w:cantSplit/>
        </w:trPr>
        <w:tc>
          <w:tcPr>
            <w:tcW w:w="1276" w:type="dxa"/>
            <w:vAlign w:val="center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bookmarkStart w:id="0" w:name="_Hlk209191249"/>
            <w:r>
              <w:rPr>
                <w:rFonts w:ascii="宋体" w:hAnsi="宋体" w:hint="eastAsia"/>
                <w:bCs/>
                <w:sz w:val="21"/>
                <w:szCs w:val="21"/>
              </w:rPr>
              <w:t>1、工作站</w:t>
            </w:r>
          </w:p>
        </w:tc>
        <w:tc>
          <w:tcPr>
            <w:tcW w:w="5245" w:type="dxa"/>
            <w:gridSpan w:val="2"/>
            <w:vAlign w:val="center"/>
          </w:tcPr>
          <w:p w:rsidR="00260AA8" w:rsidRPr="00071802" w:rsidRDefault="00260AA8" w:rsidP="003066D7">
            <w:pPr>
              <w:spacing w:beforeLines="50"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A1A1A"/>
                <w:sz w:val="21"/>
                <w:szCs w:val="21"/>
                <w:shd w:val="clear" w:color="auto" w:fill="FFFFFF"/>
              </w:rPr>
              <w:t>联想ThinkStation 图形工作站</w:t>
            </w:r>
          </w:p>
        </w:tc>
        <w:tc>
          <w:tcPr>
            <w:tcW w:w="519" w:type="dxa"/>
            <w:gridSpan w:val="2"/>
            <w:vAlign w:val="center"/>
          </w:tcPr>
          <w:p w:rsidR="00260AA8" w:rsidRPr="00BF450D" w:rsidRDefault="00260AA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899" w:type="dxa"/>
            <w:vAlign w:val="center"/>
          </w:tcPr>
          <w:p w:rsidR="00260AA8" w:rsidRPr="00BF450D" w:rsidRDefault="003C1B68" w:rsidP="003C1B6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8584</w:t>
            </w:r>
          </w:p>
        </w:tc>
        <w:tc>
          <w:tcPr>
            <w:tcW w:w="1275" w:type="dxa"/>
            <w:vAlign w:val="center"/>
          </w:tcPr>
          <w:p w:rsidR="00260AA8" w:rsidRDefault="003C1B68" w:rsidP="003C1B68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41" w:type="dxa"/>
            <w:gridSpan w:val="2"/>
            <w:vAlign w:val="center"/>
          </w:tcPr>
          <w:p w:rsidR="00260AA8" w:rsidRPr="00404167" w:rsidRDefault="00260AA8" w:rsidP="003C1B68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48500</w:t>
            </w:r>
          </w:p>
        </w:tc>
      </w:tr>
      <w:tr w:rsidR="008A2579" w:rsidTr="00567D39">
        <w:trPr>
          <w:trHeight w:val="2032"/>
        </w:trPr>
        <w:tc>
          <w:tcPr>
            <w:tcW w:w="1276" w:type="dxa"/>
            <w:vAlign w:val="center"/>
          </w:tcPr>
          <w:p w:rsidR="008A2579" w:rsidRDefault="008A2579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主要配置</w:t>
            </w:r>
          </w:p>
        </w:tc>
        <w:tc>
          <w:tcPr>
            <w:tcW w:w="8989" w:type="dxa"/>
            <w:gridSpan w:val="9"/>
          </w:tcPr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CPU：</w:t>
            </w:r>
            <w:r>
              <w:rPr>
                <w:rFonts w:ascii="宋体" w:hAnsi="宋体"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代酷睿处理器 适合高负载算力、图形处理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内存：1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6G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8G*2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硬盘：51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2G SSD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+2</w:t>
            </w:r>
            <w:r>
              <w:rPr>
                <w:rFonts w:ascii="宋体" w:hAnsi="宋体"/>
                <w:bCs/>
                <w:sz w:val="21"/>
                <w:szCs w:val="21"/>
              </w:rPr>
              <w:t>T HDD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（升级为2</w:t>
            </w:r>
            <w:r>
              <w:rPr>
                <w:rFonts w:ascii="宋体" w:hAnsi="宋体"/>
                <w:bCs/>
                <w:sz w:val="21"/>
                <w:szCs w:val="21"/>
              </w:rPr>
              <w:t>T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显卡：GT4G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键鼠：原装键鼠套装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系统：</w:t>
            </w:r>
            <w:r>
              <w:rPr>
                <w:rFonts w:ascii="宋体" w:hAnsi="宋体"/>
                <w:bCs/>
                <w:sz w:val="21"/>
                <w:szCs w:val="21"/>
              </w:rPr>
              <w:t>W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in</w:t>
            </w:r>
            <w:r>
              <w:rPr>
                <w:rFonts w:ascii="宋体" w:hAnsi="宋体"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专业版</w:t>
            </w:r>
          </w:p>
          <w:p w:rsidR="008A2579" w:rsidRDefault="008A2579" w:rsidP="003C1B68">
            <w:pPr>
              <w:ind w:right="84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质保：享免费全国联保：质保三年</w:t>
            </w:r>
          </w:p>
        </w:tc>
      </w:tr>
      <w:tr w:rsidR="00260AA8" w:rsidTr="00567D39">
        <w:trPr>
          <w:trHeight w:val="577"/>
        </w:trPr>
        <w:tc>
          <w:tcPr>
            <w:tcW w:w="1276" w:type="dxa"/>
          </w:tcPr>
          <w:p w:rsidR="00260AA8" w:rsidRPr="0050448A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、无线鼠标</w:t>
            </w:r>
          </w:p>
        </w:tc>
        <w:tc>
          <w:tcPr>
            <w:tcW w:w="5175" w:type="dxa"/>
          </w:tcPr>
          <w:p w:rsidR="00260AA8" w:rsidRPr="00616240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罗技M</w:t>
            </w:r>
            <w:r>
              <w:rPr>
                <w:rFonts w:ascii="宋体" w:hAnsi="宋体"/>
                <w:bCs/>
                <w:sz w:val="21"/>
                <w:szCs w:val="21"/>
              </w:rPr>
              <w:t>330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静音鼠标</w:t>
            </w:r>
          </w:p>
        </w:tc>
        <w:tc>
          <w:tcPr>
            <w:tcW w:w="510" w:type="dxa"/>
            <w:gridSpan w:val="2"/>
          </w:tcPr>
          <w:p w:rsidR="00260AA8" w:rsidRPr="00616240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78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Cs/>
                <w:sz w:val="21"/>
                <w:szCs w:val="21"/>
              </w:rPr>
              <w:t>8</w:t>
            </w:r>
          </w:p>
        </w:tc>
        <w:tc>
          <w:tcPr>
            <w:tcW w:w="1355" w:type="dxa"/>
            <w:gridSpan w:val="2"/>
          </w:tcPr>
          <w:p w:rsidR="00260AA8" w:rsidRPr="00616240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971" w:type="dxa"/>
            <w:gridSpan w:val="2"/>
          </w:tcPr>
          <w:p w:rsidR="00260AA8" w:rsidRPr="00616240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</w:p>
        </w:tc>
      </w:tr>
      <w:tr w:rsidR="00260AA8" w:rsidTr="00567D39">
        <w:trPr>
          <w:trHeight w:val="577"/>
        </w:trPr>
        <w:tc>
          <w:tcPr>
            <w:tcW w:w="1276" w:type="dxa"/>
          </w:tcPr>
          <w:p w:rsidR="00260AA8" w:rsidRPr="0050448A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、移动硬盘</w:t>
            </w:r>
          </w:p>
        </w:tc>
        <w:tc>
          <w:tcPr>
            <w:tcW w:w="5175" w:type="dxa"/>
          </w:tcPr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闪迪E</w:t>
            </w:r>
            <w:r>
              <w:rPr>
                <w:rFonts w:ascii="宋体" w:hAnsi="宋体"/>
                <w:bCs/>
                <w:sz w:val="21"/>
                <w:szCs w:val="21"/>
              </w:rPr>
              <w:t>61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移动固态高速硬盘</w:t>
            </w:r>
            <w:r w:rsidRPr="00423DC5">
              <w:rPr>
                <w:rFonts w:asciiTheme="minorEastAsia" w:eastAsiaTheme="minorEastAsia" w:hAnsiTheme="minorEastAsia" w:hint="eastAsia"/>
                <w:bCs/>
                <w:color w:val="1A1A1A"/>
                <w:sz w:val="21"/>
                <w:szCs w:val="21"/>
                <w:shd w:val="clear" w:color="auto" w:fill="FFFFFF"/>
              </w:rPr>
              <w:t> ip65防水</w:t>
            </w:r>
            <w:r w:rsidRPr="00B76CD1">
              <w:rPr>
                <w:rFonts w:asciiTheme="minorEastAsia" w:eastAsiaTheme="minorEastAsia" w:hAnsiTheme="minorEastAsia" w:hint="eastAsia"/>
                <w:bCs/>
                <w:color w:val="1A1A1A"/>
                <w:sz w:val="21"/>
                <w:szCs w:val="21"/>
                <w:shd w:val="clear" w:color="auto" w:fill="FFFFFF"/>
              </w:rPr>
              <w:t>1050MB/s三防保护</w:t>
            </w:r>
          </w:p>
        </w:tc>
        <w:tc>
          <w:tcPr>
            <w:tcW w:w="510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78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19</w:t>
            </w:r>
          </w:p>
        </w:tc>
        <w:tc>
          <w:tcPr>
            <w:tcW w:w="1355" w:type="dxa"/>
            <w:gridSpan w:val="2"/>
          </w:tcPr>
          <w:p w:rsidR="00260AA8" w:rsidRPr="00616240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99</w:t>
            </w:r>
          </w:p>
        </w:tc>
        <w:tc>
          <w:tcPr>
            <w:tcW w:w="971" w:type="dxa"/>
            <w:gridSpan w:val="2"/>
          </w:tcPr>
          <w:p w:rsidR="00260AA8" w:rsidRPr="00616240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99</w:t>
            </w:r>
          </w:p>
        </w:tc>
      </w:tr>
      <w:tr w:rsidR="00260AA8" w:rsidTr="00567D39">
        <w:trPr>
          <w:trHeight w:val="900"/>
        </w:trPr>
        <w:tc>
          <w:tcPr>
            <w:tcW w:w="1276" w:type="dxa"/>
          </w:tcPr>
          <w:p w:rsidR="00260AA8" w:rsidRPr="0050448A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、内存</w:t>
            </w:r>
          </w:p>
        </w:tc>
        <w:tc>
          <w:tcPr>
            <w:tcW w:w="5175" w:type="dxa"/>
          </w:tcPr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维修升级使用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D</w:t>
            </w:r>
            <w:r w:rsidRPr="00C9181F">
              <w:rPr>
                <w:rFonts w:ascii="宋体" w:hAnsi="宋体"/>
                <w:bCs/>
                <w:sz w:val="21"/>
                <w:szCs w:val="21"/>
              </w:rPr>
              <w:t>DR4</w:t>
            </w:r>
          </w:p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研发换下主机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升级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给其他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职能</w:t>
            </w:r>
            <w:r w:rsidRPr="00C9181F">
              <w:rPr>
                <w:rFonts w:ascii="宋体" w:hAnsi="宋体" w:hint="eastAsia"/>
                <w:bCs/>
                <w:sz w:val="21"/>
                <w:szCs w:val="21"/>
              </w:rPr>
              <w:t>部室使用</w:t>
            </w:r>
          </w:p>
        </w:tc>
        <w:tc>
          <w:tcPr>
            <w:tcW w:w="510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</w:t>
            </w:r>
          </w:p>
        </w:tc>
        <w:tc>
          <w:tcPr>
            <w:tcW w:w="978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29</w:t>
            </w:r>
          </w:p>
        </w:tc>
        <w:tc>
          <w:tcPr>
            <w:tcW w:w="1355" w:type="dxa"/>
            <w:gridSpan w:val="2"/>
          </w:tcPr>
          <w:p w:rsidR="00260AA8" w:rsidRPr="00616240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59</w:t>
            </w:r>
          </w:p>
        </w:tc>
        <w:tc>
          <w:tcPr>
            <w:tcW w:w="971" w:type="dxa"/>
            <w:gridSpan w:val="2"/>
          </w:tcPr>
          <w:p w:rsidR="00260AA8" w:rsidRPr="00616240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1554</w:t>
            </w:r>
          </w:p>
        </w:tc>
      </w:tr>
      <w:tr w:rsidR="00260AA8" w:rsidTr="00567D39">
        <w:trPr>
          <w:trHeight w:val="455"/>
        </w:trPr>
        <w:tc>
          <w:tcPr>
            <w:tcW w:w="1276" w:type="dxa"/>
          </w:tcPr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 w:rsidRPr="0050448A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硬盘</w:t>
            </w:r>
          </w:p>
        </w:tc>
        <w:tc>
          <w:tcPr>
            <w:tcW w:w="5175" w:type="dxa"/>
          </w:tcPr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bookmarkStart w:id="1" w:name="OLE_LINK1"/>
            <w:bookmarkStart w:id="2" w:name="OLE_LINK2"/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维修升级使用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，西部数据M</w:t>
            </w:r>
            <w:r>
              <w:rPr>
                <w:rFonts w:ascii="宋体" w:hAnsi="宋体"/>
                <w:bCs/>
                <w:sz w:val="21"/>
                <w:szCs w:val="21"/>
              </w:rPr>
              <w:t>.2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接口 S</w:t>
            </w:r>
            <w:r>
              <w:rPr>
                <w:rFonts w:ascii="宋体" w:hAnsi="宋体"/>
                <w:bCs/>
                <w:sz w:val="21"/>
                <w:szCs w:val="21"/>
              </w:rPr>
              <w:t>N5000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固态硬盘 </w:t>
            </w:r>
            <w:r>
              <w:rPr>
                <w:rFonts w:ascii="宋体" w:hAnsi="宋体"/>
                <w:bCs/>
                <w:sz w:val="21"/>
                <w:szCs w:val="21"/>
              </w:rPr>
              <w:t>1T</w:t>
            </w:r>
            <w:bookmarkEnd w:id="1"/>
            <w:bookmarkEnd w:id="2"/>
          </w:p>
        </w:tc>
        <w:tc>
          <w:tcPr>
            <w:tcW w:w="510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978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15</w:t>
            </w:r>
          </w:p>
        </w:tc>
        <w:tc>
          <w:tcPr>
            <w:tcW w:w="1355" w:type="dxa"/>
            <w:gridSpan w:val="2"/>
          </w:tcPr>
          <w:p w:rsidR="00260AA8" w:rsidRDefault="003C1B6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69</w:t>
            </w:r>
          </w:p>
        </w:tc>
        <w:tc>
          <w:tcPr>
            <w:tcW w:w="971" w:type="dxa"/>
            <w:gridSpan w:val="2"/>
          </w:tcPr>
          <w:p w:rsidR="00260AA8" w:rsidRDefault="00260AA8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938</w:t>
            </w:r>
          </w:p>
        </w:tc>
      </w:tr>
      <w:tr w:rsidR="00260AA8" w:rsidTr="00567D39">
        <w:trPr>
          <w:trHeight w:val="455"/>
        </w:trPr>
        <w:tc>
          <w:tcPr>
            <w:tcW w:w="1276" w:type="dxa"/>
          </w:tcPr>
          <w:p w:rsidR="00260AA8" w:rsidRDefault="00260AA8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6、显卡</w:t>
            </w:r>
          </w:p>
        </w:tc>
        <w:tc>
          <w:tcPr>
            <w:tcW w:w="5175" w:type="dxa"/>
          </w:tcPr>
          <w:p w:rsidR="00260AA8" w:rsidRPr="00C9181F" w:rsidRDefault="00E726BC" w:rsidP="003066D7">
            <w:pPr>
              <w:spacing w:beforeLines="50"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升级</w:t>
            </w:r>
            <w:r w:rsidR="00B76232">
              <w:rPr>
                <w:rFonts w:ascii="宋体" w:hAnsi="宋体" w:hint="eastAsia"/>
                <w:b/>
                <w:bCs/>
                <w:sz w:val="21"/>
                <w:szCs w:val="21"/>
              </w:rPr>
              <w:t>配置</w:t>
            </w:r>
            <w:r w:rsidRPr="00C9181F">
              <w:rPr>
                <w:rFonts w:ascii="宋体" w:hAnsi="宋体" w:hint="eastAsia"/>
                <w:b/>
                <w:bCs/>
                <w:sz w:val="21"/>
                <w:szCs w:val="21"/>
              </w:rPr>
              <w:t>使用</w:t>
            </w:r>
            <w:r w:rsidR="007E5776">
              <w:rPr>
                <w:rFonts w:ascii="宋体" w:hAnsi="宋体" w:hint="eastAsia"/>
                <w:b/>
                <w:bCs/>
                <w:sz w:val="21"/>
                <w:szCs w:val="21"/>
              </w:rPr>
              <w:t>，</w:t>
            </w:r>
            <w:r w:rsidR="00260AA8" w:rsidRPr="007E5776">
              <w:rPr>
                <w:rFonts w:ascii="宋体" w:hAnsi="宋体"/>
                <w:bCs/>
                <w:sz w:val="21"/>
                <w:szCs w:val="21"/>
              </w:rPr>
              <w:t>GT</w:t>
            </w:r>
            <w:r w:rsidR="00260AA8" w:rsidRPr="007E5776">
              <w:rPr>
                <w:rFonts w:ascii="宋体" w:hAnsi="宋体" w:hint="eastAsia"/>
                <w:bCs/>
                <w:sz w:val="21"/>
                <w:szCs w:val="21"/>
              </w:rPr>
              <w:t>显卡</w:t>
            </w:r>
            <w:r w:rsidR="00B76232">
              <w:rPr>
                <w:rFonts w:ascii="宋体" w:hAnsi="宋体" w:hint="eastAsia"/>
                <w:bCs/>
                <w:sz w:val="21"/>
                <w:szCs w:val="21"/>
              </w:rPr>
              <w:t>，换下的主机给其他部门使用</w:t>
            </w:r>
          </w:p>
        </w:tc>
        <w:tc>
          <w:tcPr>
            <w:tcW w:w="510" w:type="dxa"/>
            <w:gridSpan w:val="2"/>
          </w:tcPr>
          <w:p w:rsidR="00260AA8" w:rsidRDefault="00B76232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978" w:type="dxa"/>
            <w:gridSpan w:val="2"/>
          </w:tcPr>
          <w:p w:rsidR="00260AA8" w:rsidRDefault="00B76232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575</w:t>
            </w:r>
          </w:p>
        </w:tc>
        <w:tc>
          <w:tcPr>
            <w:tcW w:w="1355" w:type="dxa"/>
            <w:gridSpan w:val="2"/>
          </w:tcPr>
          <w:p w:rsidR="00260AA8" w:rsidRDefault="00B76232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650</w:t>
            </w:r>
          </w:p>
        </w:tc>
        <w:tc>
          <w:tcPr>
            <w:tcW w:w="971" w:type="dxa"/>
            <w:gridSpan w:val="2"/>
          </w:tcPr>
          <w:p w:rsidR="00260AA8" w:rsidRDefault="00B76232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1950</w:t>
            </w:r>
          </w:p>
        </w:tc>
      </w:tr>
      <w:bookmarkEnd w:id="0"/>
      <w:tr w:rsidR="007034B9" w:rsidTr="00567D39">
        <w:trPr>
          <w:trHeight w:val="577"/>
        </w:trPr>
        <w:tc>
          <w:tcPr>
            <w:tcW w:w="1276" w:type="dxa"/>
          </w:tcPr>
          <w:p w:rsidR="007034B9" w:rsidRPr="0050448A" w:rsidRDefault="007034B9" w:rsidP="003066D7">
            <w:pPr>
              <w:spacing w:beforeLines="50"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50448A">
              <w:rPr>
                <w:rFonts w:ascii="宋体" w:hAnsi="宋体" w:hint="eastAsia"/>
                <w:bCs/>
                <w:sz w:val="21"/>
                <w:szCs w:val="21"/>
              </w:rPr>
              <w:t>总计：</w:t>
            </w:r>
          </w:p>
        </w:tc>
        <w:tc>
          <w:tcPr>
            <w:tcW w:w="8989" w:type="dxa"/>
            <w:gridSpan w:val="9"/>
          </w:tcPr>
          <w:p w:rsidR="007034B9" w:rsidRPr="00616240" w:rsidRDefault="007034B9" w:rsidP="003066D7">
            <w:pPr>
              <w:spacing w:beforeLines="50" w:line="360" w:lineRule="auto"/>
              <w:rPr>
                <w:rFonts w:ascii="宋体" w:hAnsi="宋体"/>
                <w:bCs/>
                <w:sz w:val="21"/>
                <w:szCs w:val="21"/>
              </w:rPr>
            </w:pPr>
            <w:r w:rsidRPr="00616240">
              <w:rPr>
                <w:rFonts w:ascii="宋体" w:hAnsi="宋体" w:hint="eastAsia"/>
                <w:bCs/>
                <w:sz w:val="21"/>
                <w:szCs w:val="21"/>
              </w:rPr>
              <w:t>人民币大写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:</w:t>
            </w:r>
            <w:r w:rsidR="00403F9F" w:rsidRPr="006926DF">
              <w:rPr>
                <w:rStyle w:val="a4"/>
                <w:rFonts w:ascii="Segoe UI" w:hAnsi="Segoe UI" w:cs="Segoe UI"/>
                <w:b w:val="0"/>
                <w:color w:val="0F1115"/>
                <w:sz w:val="21"/>
                <w:szCs w:val="21"/>
                <w:shd w:val="clear" w:color="auto" w:fill="FFFFFF"/>
              </w:rPr>
              <w:t>伍万叁仟柒佰零陆元整</w:t>
            </w:r>
            <w:r w:rsidRPr="00616240">
              <w:rPr>
                <w:rFonts w:ascii="宋体" w:hAnsi="宋体" w:hint="eastAsia"/>
                <w:bCs/>
                <w:sz w:val="21"/>
                <w:szCs w:val="21"/>
              </w:rPr>
              <w:t>小写：</w:t>
            </w:r>
            <w:bookmarkStart w:id="3" w:name="OLE_LINK3"/>
            <w:bookmarkStart w:id="4" w:name="OLE_LINK4"/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5</w:t>
            </w:r>
            <w:r w:rsidR="004C4961" w:rsidRPr="00541C4D">
              <w:rPr>
                <w:rFonts w:ascii="宋体" w:hAnsi="宋体"/>
                <w:bCs/>
                <w:sz w:val="21"/>
                <w:szCs w:val="21"/>
              </w:rPr>
              <w:t>3</w:t>
            </w:r>
            <w:r w:rsidR="00B76232">
              <w:rPr>
                <w:rFonts w:ascii="宋体" w:hAnsi="宋体"/>
                <w:bCs/>
                <w:sz w:val="21"/>
                <w:szCs w:val="21"/>
              </w:rPr>
              <w:t>706</w:t>
            </w:r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.0</w:t>
            </w:r>
            <w:r w:rsidRPr="00541C4D">
              <w:rPr>
                <w:rFonts w:ascii="宋体" w:hAnsi="宋体"/>
                <w:bCs/>
                <w:sz w:val="21"/>
                <w:szCs w:val="21"/>
              </w:rPr>
              <w:t>0</w:t>
            </w:r>
            <w:bookmarkEnd w:id="3"/>
            <w:bookmarkEnd w:id="4"/>
            <w:r w:rsidRPr="00541C4D">
              <w:rPr>
                <w:rFonts w:ascii="宋体" w:hAnsi="宋体" w:hint="eastAsia"/>
                <w:bCs/>
                <w:sz w:val="21"/>
                <w:szCs w:val="21"/>
              </w:rPr>
              <w:t>元</w:t>
            </w:r>
            <w:r w:rsidRPr="00117683">
              <w:rPr>
                <w:rFonts w:ascii="宋体" w:hAnsi="宋体" w:hint="eastAsia"/>
                <w:bCs/>
                <w:sz w:val="21"/>
                <w:szCs w:val="21"/>
              </w:rPr>
              <w:t>（以上包含1</w:t>
            </w:r>
            <w:r w:rsidRPr="00117683">
              <w:rPr>
                <w:rFonts w:ascii="宋体" w:hAnsi="宋体"/>
                <w:bCs/>
                <w:sz w:val="21"/>
                <w:szCs w:val="21"/>
              </w:rPr>
              <w:t>3%</w:t>
            </w:r>
            <w:r w:rsidRPr="00117683">
              <w:rPr>
                <w:rFonts w:ascii="宋体" w:hAnsi="宋体" w:hint="eastAsia"/>
                <w:bCs/>
                <w:sz w:val="21"/>
                <w:szCs w:val="21"/>
              </w:rPr>
              <w:t>增值税）</w:t>
            </w:r>
          </w:p>
        </w:tc>
      </w:tr>
    </w:tbl>
    <w:p w:rsidR="006A5BFE" w:rsidRDefault="00C24802" w:rsidP="003066D7">
      <w:pPr>
        <w:spacing w:beforeLines="50" w:line="360" w:lineRule="auto"/>
        <w:ind w:left="42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二、</w:t>
      </w:r>
      <w:r w:rsidR="00673D76">
        <w:rPr>
          <w:rFonts w:ascii="宋体" w:hAnsi="宋体" w:hint="eastAsia"/>
          <w:b/>
          <w:bCs/>
          <w:sz w:val="21"/>
          <w:szCs w:val="21"/>
        </w:rPr>
        <w:t>质量保证及售后服务</w:t>
      </w:r>
    </w:p>
    <w:p w:rsidR="003066D7" w:rsidRDefault="006A5BFE" w:rsidP="003066D7">
      <w:pPr>
        <w:spacing w:beforeLines="50" w:line="360" w:lineRule="auto"/>
        <w:ind w:left="420"/>
        <w:rPr>
          <w:ins w:id="5" w:author="Cindy" w:date="2025-09-24T16:44:00Z"/>
          <w:rFonts w:ascii="宋体" w:hAnsi="宋体" w:hint="eastAsia"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1.</w:t>
      </w:r>
      <w:r w:rsidR="00673D76" w:rsidRPr="006A5BFE">
        <w:rPr>
          <w:rFonts w:ascii="宋体" w:hAnsi="宋体" w:hint="eastAsia"/>
          <w:sz w:val="21"/>
          <w:szCs w:val="21"/>
        </w:rPr>
        <w:t>乙方保证所提供的产品为厂商原装产品，达到说明书各项性能指标,符合国家的相关质量标准。</w:t>
      </w:r>
    </w:p>
    <w:p w:rsidR="006A5BFE" w:rsidRPr="006A5BFE" w:rsidRDefault="006A5BFE" w:rsidP="003066D7">
      <w:pPr>
        <w:spacing w:beforeLines="50" w:line="360" w:lineRule="auto"/>
        <w:ind w:left="420"/>
        <w:rPr>
          <w:rFonts w:ascii="宋体" w:hAnsi="宋体"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2.</w:t>
      </w:r>
      <w:r w:rsidR="00673D76">
        <w:rPr>
          <w:rFonts w:ascii="宋体" w:hAnsi="宋体" w:hint="eastAsia"/>
          <w:sz w:val="21"/>
          <w:szCs w:val="21"/>
        </w:rPr>
        <w:t>保修期内，乙方有义务</w:t>
      </w:r>
      <w:del w:id="6" w:author="Cindy" w:date="2025-09-24T16:54:00Z">
        <w:r w:rsidR="00673D76" w:rsidDel="002C218F">
          <w:rPr>
            <w:rFonts w:ascii="宋体" w:hAnsi="宋体" w:hint="eastAsia"/>
            <w:sz w:val="21"/>
            <w:szCs w:val="21"/>
          </w:rPr>
          <w:delText>协助甲方</w:delText>
        </w:r>
      </w:del>
      <w:r w:rsidR="00673D76">
        <w:rPr>
          <w:rFonts w:ascii="宋体" w:hAnsi="宋体" w:hint="eastAsia"/>
          <w:sz w:val="21"/>
          <w:szCs w:val="21"/>
        </w:rPr>
        <w:t>就产品故障</w:t>
      </w:r>
      <w:del w:id="7" w:author="Cindy" w:date="2025-09-24T16:55:00Z">
        <w:r w:rsidR="00673D76" w:rsidDel="002C218F">
          <w:rPr>
            <w:rFonts w:ascii="宋体" w:hAnsi="宋体" w:hint="eastAsia"/>
            <w:sz w:val="21"/>
            <w:szCs w:val="21"/>
          </w:rPr>
          <w:delText>联系厂商</w:delText>
        </w:r>
      </w:del>
      <w:r w:rsidR="00673D76">
        <w:rPr>
          <w:rFonts w:ascii="宋体" w:hAnsi="宋体" w:hint="eastAsia"/>
          <w:sz w:val="21"/>
          <w:szCs w:val="21"/>
        </w:rPr>
        <w:t>进行保修服务，人为事故损坏和自然灾害破坏不属于保修范围。备件更换等内容参照厂商制定的保修标准.</w:t>
      </w:r>
    </w:p>
    <w:p w:rsidR="00C24802" w:rsidRDefault="006A5BFE" w:rsidP="003066D7">
      <w:pPr>
        <w:spacing w:beforeLines="50" w:line="360" w:lineRule="auto"/>
        <w:ind w:left="420"/>
        <w:rPr>
          <w:rFonts w:ascii="宋体" w:hAnsi="宋体"/>
          <w:sz w:val="21"/>
          <w:szCs w:val="21"/>
        </w:rPr>
      </w:pPr>
      <w:r w:rsidRPr="006A5BFE">
        <w:rPr>
          <w:rFonts w:ascii="宋体" w:hAnsi="宋体" w:hint="eastAsia"/>
          <w:sz w:val="21"/>
          <w:szCs w:val="21"/>
        </w:rPr>
        <w:t>3.</w:t>
      </w:r>
      <w:r w:rsidR="009C7622" w:rsidRPr="006A5BFE">
        <w:rPr>
          <w:rFonts w:ascii="宋体" w:hAnsi="宋体" w:hint="eastAsia"/>
          <w:sz w:val="21"/>
          <w:szCs w:val="21"/>
        </w:rPr>
        <w:t>保修：</w:t>
      </w:r>
      <w:ins w:id="8" w:author="Cindy" w:date="2025-09-24T16:56:00Z">
        <w:r w:rsidR="000A4147">
          <w:rPr>
            <w:rFonts w:ascii="宋体" w:hAnsi="宋体" w:hint="eastAsia"/>
            <w:sz w:val="21"/>
            <w:szCs w:val="21"/>
          </w:rPr>
          <w:t>自</w:t>
        </w:r>
      </w:ins>
      <w:ins w:id="9" w:author="Cindy" w:date="2025-09-24T16:57:00Z">
        <w:r w:rsidR="000A4147">
          <w:rPr>
            <w:rFonts w:ascii="宋体" w:hAnsi="宋体" w:hint="eastAsia"/>
            <w:sz w:val="21"/>
            <w:szCs w:val="21"/>
          </w:rPr>
          <w:t>甲方验收之日，</w:t>
        </w:r>
      </w:ins>
      <w:r w:rsidR="009C7622" w:rsidRPr="006A5BFE">
        <w:rPr>
          <w:rFonts w:ascii="宋体" w:hAnsi="宋体" w:hint="eastAsia"/>
          <w:sz w:val="21"/>
          <w:szCs w:val="21"/>
        </w:rPr>
        <w:t>依照原厂规定</w:t>
      </w:r>
      <w:r w:rsidR="002C1493">
        <w:rPr>
          <w:rFonts w:ascii="宋体" w:hAnsi="宋体" w:hint="eastAsia"/>
          <w:sz w:val="21"/>
          <w:szCs w:val="21"/>
        </w:rPr>
        <w:t>图形工作站</w:t>
      </w:r>
      <w:r w:rsidR="001D63F2" w:rsidRPr="006A5BFE">
        <w:rPr>
          <w:rFonts w:ascii="宋体" w:hAnsi="宋体" w:hint="eastAsia"/>
          <w:sz w:val="21"/>
          <w:szCs w:val="21"/>
        </w:rPr>
        <w:t>保修</w:t>
      </w:r>
      <w:r w:rsidR="00567D39">
        <w:rPr>
          <w:rFonts w:ascii="宋体" w:hAnsi="宋体" w:hint="eastAsia"/>
          <w:sz w:val="21"/>
          <w:szCs w:val="21"/>
        </w:rPr>
        <w:t>三年</w:t>
      </w:r>
      <w:r w:rsidR="002C1493">
        <w:rPr>
          <w:rFonts w:ascii="宋体" w:hAnsi="宋体" w:hint="eastAsia"/>
          <w:sz w:val="21"/>
          <w:szCs w:val="21"/>
        </w:rPr>
        <w:t>，其他配件保修一年</w:t>
      </w:r>
      <w:r w:rsidR="001D63F2" w:rsidRPr="006A5BFE">
        <w:rPr>
          <w:rFonts w:ascii="宋体" w:hAnsi="宋体" w:hint="eastAsia"/>
          <w:sz w:val="21"/>
          <w:szCs w:val="21"/>
        </w:rPr>
        <w:t>。</w:t>
      </w:r>
    </w:p>
    <w:p w:rsidR="006A5BFE" w:rsidRPr="00C24802" w:rsidRDefault="00C24802" w:rsidP="003066D7">
      <w:pPr>
        <w:spacing w:beforeLines="50"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三、</w:t>
      </w:r>
      <w:r w:rsidR="00673D76">
        <w:rPr>
          <w:rFonts w:ascii="宋体" w:hAnsi="宋体" w:hint="eastAsia"/>
          <w:b/>
          <w:bCs/>
          <w:sz w:val="21"/>
          <w:szCs w:val="21"/>
        </w:rPr>
        <w:t>交货时间和地点：</w:t>
      </w:r>
    </w:p>
    <w:p w:rsidR="006A5BFE" w:rsidRPr="006A5BFE" w:rsidRDefault="006A5BFE" w:rsidP="003066D7">
      <w:pPr>
        <w:spacing w:beforeLines="50" w:line="360" w:lineRule="auto"/>
        <w:ind w:left="420"/>
        <w:rPr>
          <w:rFonts w:ascii="宋体" w:hAnsi="宋体"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lastRenderedPageBreak/>
        <w:t>1.</w:t>
      </w:r>
      <w:r w:rsidR="00673D76" w:rsidRPr="006A5BFE">
        <w:rPr>
          <w:rFonts w:ascii="宋体" w:hAnsi="宋体" w:hint="eastAsia"/>
          <w:sz w:val="21"/>
          <w:szCs w:val="21"/>
        </w:rPr>
        <w:t>收货方式：</w:t>
      </w:r>
      <w:commentRangeStart w:id="10"/>
      <w:r w:rsidR="00673D76" w:rsidRPr="006A5BFE">
        <w:rPr>
          <w:rFonts w:ascii="宋体" w:hAnsi="宋体" w:hint="eastAsia"/>
          <w:sz w:val="21"/>
          <w:szCs w:val="21"/>
        </w:rPr>
        <w:t>验收标准参照本合同约定</w:t>
      </w:r>
      <w:commentRangeEnd w:id="10"/>
      <w:r w:rsidR="0009754B">
        <w:rPr>
          <w:rStyle w:val="ab"/>
        </w:rPr>
        <w:commentReference w:id="10"/>
      </w:r>
      <w:r w:rsidR="00673D76" w:rsidRPr="006A5BFE">
        <w:rPr>
          <w:rFonts w:ascii="宋体" w:hAnsi="宋体" w:hint="eastAsia"/>
          <w:sz w:val="21"/>
          <w:szCs w:val="21"/>
        </w:rPr>
        <w:t>及出厂检验标准。</w:t>
      </w:r>
    </w:p>
    <w:p w:rsidR="006A5BFE" w:rsidRPr="006A5BFE" w:rsidRDefault="006A5BFE" w:rsidP="003066D7">
      <w:pPr>
        <w:spacing w:beforeLines="50" w:line="360" w:lineRule="auto"/>
        <w:ind w:left="420"/>
        <w:rPr>
          <w:rFonts w:ascii="宋体" w:hAnsi="宋体"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2.</w:t>
      </w:r>
      <w:r w:rsidR="00673D76" w:rsidRPr="006A5BFE">
        <w:rPr>
          <w:rFonts w:ascii="宋体" w:hAnsi="宋体" w:hint="eastAsia"/>
          <w:sz w:val="21"/>
          <w:szCs w:val="21"/>
        </w:rPr>
        <w:t>交货地点：乙方负责发货到甲方指定处</w:t>
      </w:r>
      <w:r w:rsidR="00095832">
        <w:rPr>
          <w:rFonts w:ascii="宋体" w:hAnsi="宋体" w:hint="eastAsia"/>
          <w:sz w:val="21"/>
          <w:szCs w:val="21"/>
        </w:rPr>
        <w:t>，</w:t>
      </w:r>
      <w:r w:rsidR="00673D76" w:rsidRPr="006A5BFE">
        <w:rPr>
          <w:rFonts w:ascii="宋体" w:hAnsi="宋体" w:hint="eastAsia"/>
          <w:sz w:val="21"/>
          <w:szCs w:val="21"/>
        </w:rPr>
        <w:t>运费、保险费由乙方承担，</w:t>
      </w:r>
      <w:del w:id="11" w:author="Cindy" w:date="2025-09-24T16:48:00Z">
        <w:r w:rsidR="00673D76" w:rsidRPr="006A5BFE" w:rsidDel="003066D7">
          <w:rPr>
            <w:rFonts w:ascii="宋体" w:hAnsi="宋体" w:hint="eastAsia"/>
            <w:sz w:val="21"/>
            <w:szCs w:val="21"/>
          </w:rPr>
          <w:delText>货物运到</w:delText>
        </w:r>
      </w:del>
      <w:r w:rsidR="00673D76" w:rsidRPr="006A5BFE">
        <w:rPr>
          <w:rFonts w:ascii="宋体" w:hAnsi="宋体" w:hint="eastAsia"/>
          <w:sz w:val="21"/>
          <w:szCs w:val="21"/>
        </w:rPr>
        <w:t>甲方</w:t>
      </w:r>
      <w:del w:id="12" w:author="Cindy" w:date="2025-09-24T16:48:00Z">
        <w:r w:rsidR="00673D76" w:rsidRPr="006A5BFE" w:rsidDel="003066D7">
          <w:rPr>
            <w:rFonts w:ascii="宋体" w:hAnsi="宋体" w:hint="eastAsia"/>
            <w:sz w:val="21"/>
            <w:szCs w:val="21"/>
          </w:rPr>
          <w:delText>指定地点后</w:delText>
        </w:r>
      </w:del>
      <w:ins w:id="13" w:author="Cindy" w:date="2025-09-24T16:48:00Z">
        <w:r w:rsidR="003066D7">
          <w:rPr>
            <w:rFonts w:ascii="宋体" w:hAnsi="宋体" w:hint="eastAsia"/>
            <w:sz w:val="21"/>
            <w:szCs w:val="21"/>
          </w:rPr>
          <w:t>收货后</w:t>
        </w:r>
      </w:ins>
      <w:r w:rsidR="00673D76" w:rsidRPr="006A5BFE">
        <w:rPr>
          <w:rFonts w:ascii="宋体" w:hAnsi="宋体" w:hint="eastAsia"/>
          <w:sz w:val="21"/>
          <w:szCs w:val="21"/>
        </w:rPr>
        <w:t>所有权及损毁、灭失的风险转移至甲方。</w:t>
      </w:r>
    </w:p>
    <w:p w:rsidR="00673D76" w:rsidRPr="006A5BFE" w:rsidRDefault="006A5BFE" w:rsidP="003066D7">
      <w:pPr>
        <w:spacing w:beforeLines="50" w:line="360" w:lineRule="auto"/>
        <w:ind w:left="420"/>
        <w:rPr>
          <w:rFonts w:ascii="宋体" w:hAnsi="宋体"/>
          <w:b/>
          <w:bCs/>
          <w:sz w:val="21"/>
          <w:szCs w:val="21"/>
        </w:rPr>
      </w:pPr>
      <w:r w:rsidRPr="006A5BFE">
        <w:rPr>
          <w:rFonts w:ascii="宋体" w:hAnsi="宋体" w:hint="eastAsia"/>
          <w:bCs/>
          <w:sz w:val="21"/>
          <w:szCs w:val="21"/>
        </w:rPr>
        <w:t>3.</w:t>
      </w:r>
      <w:r w:rsidR="00673D76" w:rsidRPr="006A5BFE">
        <w:rPr>
          <w:rFonts w:ascii="宋体" w:hAnsi="宋体" w:hint="eastAsia"/>
          <w:sz w:val="21"/>
          <w:szCs w:val="21"/>
        </w:rPr>
        <w:t>交</w:t>
      </w:r>
      <w:r w:rsidR="00673D76">
        <w:rPr>
          <w:rFonts w:ascii="宋体" w:hAnsi="宋体" w:hint="eastAsia"/>
          <w:sz w:val="21"/>
          <w:szCs w:val="21"/>
        </w:rPr>
        <w:t>货期限：</w:t>
      </w:r>
      <w:r w:rsidR="003F79F0" w:rsidRPr="00616240">
        <w:rPr>
          <w:rFonts w:ascii="宋体" w:hAnsi="宋体" w:hint="eastAsia"/>
          <w:sz w:val="21"/>
          <w:szCs w:val="21"/>
          <w:u w:val="single"/>
        </w:rPr>
        <w:t>合同</w:t>
      </w:r>
      <w:r w:rsidR="00E61BAC" w:rsidRPr="00616240">
        <w:rPr>
          <w:rFonts w:ascii="宋体" w:hAnsi="宋体" w:hint="eastAsia"/>
          <w:sz w:val="21"/>
          <w:szCs w:val="21"/>
          <w:u w:val="single"/>
        </w:rPr>
        <w:t>生效</w:t>
      </w:r>
      <w:r w:rsidR="00C71077">
        <w:rPr>
          <w:rFonts w:ascii="宋体" w:hAnsi="宋体"/>
          <w:sz w:val="21"/>
          <w:szCs w:val="21"/>
          <w:u w:val="single"/>
        </w:rPr>
        <w:t>5</w:t>
      </w:r>
      <w:r w:rsidR="003F79F0" w:rsidRPr="00616240">
        <w:rPr>
          <w:rFonts w:ascii="宋体" w:hAnsi="宋体" w:hint="eastAsia"/>
          <w:sz w:val="21"/>
          <w:szCs w:val="21"/>
          <w:u w:val="single"/>
        </w:rPr>
        <w:t>个工作日</w:t>
      </w:r>
      <w:r w:rsidR="00673D76">
        <w:rPr>
          <w:rFonts w:ascii="宋体" w:hAnsi="宋体" w:hint="eastAsia"/>
          <w:sz w:val="21"/>
          <w:szCs w:val="21"/>
        </w:rPr>
        <w:t>交付上列货物。如有自然因素或不可抗因素（如厂商缺货等）引起的交货延误，则交货日期可适当顺延。</w:t>
      </w:r>
    </w:p>
    <w:p w:rsidR="00C24802" w:rsidRDefault="00673D76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四、付款方式：</w:t>
      </w:r>
    </w:p>
    <w:p w:rsidR="00C24802" w:rsidRDefault="00916215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本合同生效后，甲方收到乙方货物并验收合格</w:t>
      </w:r>
      <w:r w:rsidR="00C24802">
        <w:rPr>
          <w:rFonts w:ascii="宋体" w:hAnsi="宋体" w:hint="eastAsia"/>
          <w:sz w:val="21"/>
          <w:szCs w:val="21"/>
        </w:rPr>
        <w:t>后</w:t>
      </w:r>
      <w:r w:rsidR="00DF2E2D">
        <w:rPr>
          <w:rFonts w:ascii="宋体" w:hAnsi="宋体" w:hint="eastAsia"/>
          <w:sz w:val="21"/>
          <w:szCs w:val="21"/>
        </w:rPr>
        <w:t>7</w:t>
      </w:r>
      <w:del w:id="14" w:author="Cindy" w:date="2025-09-24T16:52:00Z">
        <w:r w:rsidR="00C24802" w:rsidDel="002C218F">
          <w:rPr>
            <w:rFonts w:ascii="宋体" w:hAnsi="宋体" w:hint="eastAsia"/>
            <w:sz w:val="21"/>
            <w:szCs w:val="21"/>
          </w:rPr>
          <w:delText>天以</w:delText>
        </w:r>
      </w:del>
      <w:ins w:id="15" w:author="Cindy" w:date="2025-09-24T16:52:00Z">
        <w:r w:rsidR="002C218F">
          <w:rPr>
            <w:rFonts w:ascii="宋体" w:hAnsi="宋体" w:hint="eastAsia"/>
            <w:sz w:val="21"/>
            <w:szCs w:val="21"/>
          </w:rPr>
          <w:t>日</w:t>
        </w:r>
      </w:ins>
      <w:r w:rsidR="00C24802">
        <w:rPr>
          <w:rFonts w:ascii="宋体" w:hAnsi="宋体" w:hint="eastAsia"/>
          <w:sz w:val="21"/>
          <w:szCs w:val="21"/>
        </w:rPr>
        <w:t>内付款。</w:t>
      </w:r>
    </w:p>
    <w:p w:rsidR="00135D96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即：人民币：</w:t>
      </w:r>
      <w:r w:rsidRPr="00616240">
        <w:rPr>
          <w:rFonts w:ascii="宋体" w:hAnsi="宋体" w:hint="eastAsia"/>
          <w:sz w:val="21"/>
          <w:szCs w:val="21"/>
        </w:rPr>
        <w:t>（</w:t>
      </w:r>
      <w:r w:rsidRPr="006926DF">
        <w:rPr>
          <w:rFonts w:ascii="宋体" w:hAnsi="宋体" w:hint="eastAsia"/>
          <w:sz w:val="21"/>
          <w:szCs w:val="21"/>
          <w:u w:val="single"/>
        </w:rPr>
        <w:t>大写</w:t>
      </w:r>
      <w:r w:rsidRPr="006926DF">
        <w:rPr>
          <w:rFonts w:ascii="宋体" w:hAnsi="宋体" w:hint="eastAsia"/>
          <w:bCs/>
          <w:sz w:val="21"/>
          <w:szCs w:val="21"/>
          <w:u w:val="single"/>
        </w:rPr>
        <w:t>）</w:t>
      </w:r>
      <w:r w:rsidR="006926DF" w:rsidRPr="006926DF">
        <w:rPr>
          <w:rStyle w:val="a4"/>
          <w:rFonts w:ascii="Segoe UI" w:hAnsi="Segoe UI" w:cs="Segoe UI"/>
          <w:b w:val="0"/>
          <w:color w:val="0F1115"/>
          <w:sz w:val="21"/>
          <w:szCs w:val="21"/>
          <w:u w:val="single"/>
          <w:shd w:val="clear" w:color="auto" w:fill="FFFFFF"/>
        </w:rPr>
        <w:t>伍万叁仟柒佰零陆元整</w:t>
      </w:r>
      <w:r w:rsidRPr="006926DF">
        <w:rPr>
          <w:rFonts w:ascii="宋体" w:hAnsi="宋体" w:hint="eastAsia"/>
          <w:b/>
          <w:bCs/>
          <w:sz w:val="21"/>
          <w:szCs w:val="21"/>
        </w:rPr>
        <w:t>（</w:t>
      </w:r>
      <w:r w:rsidRPr="00616240">
        <w:rPr>
          <w:rFonts w:ascii="宋体" w:hAnsi="宋体" w:hint="eastAsia"/>
          <w:bCs/>
          <w:sz w:val="21"/>
          <w:szCs w:val="21"/>
        </w:rPr>
        <w:t>小写）</w:t>
      </w:r>
      <w:r w:rsidR="004C4961">
        <w:rPr>
          <w:rFonts w:ascii="宋体" w:hAnsi="宋体"/>
          <w:bCs/>
          <w:sz w:val="21"/>
          <w:szCs w:val="21"/>
          <w:u w:val="single"/>
        </w:rPr>
        <w:t>53</w:t>
      </w:r>
      <w:r w:rsidR="006926DF">
        <w:rPr>
          <w:rFonts w:ascii="宋体" w:hAnsi="宋体"/>
          <w:bCs/>
          <w:sz w:val="21"/>
          <w:szCs w:val="21"/>
          <w:u w:val="single"/>
        </w:rPr>
        <w:t>706</w:t>
      </w:r>
      <w:r w:rsidR="00567D39">
        <w:rPr>
          <w:rFonts w:ascii="宋体" w:hAnsi="宋体"/>
          <w:bCs/>
          <w:sz w:val="21"/>
          <w:szCs w:val="21"/>
          <w:u w:val="single"/>
        </w:rPr>
        <w:t>.00</w:t>
      </w:r>
      <w:r w:rsidRPr="00616240">
        <w:rPr>
          <w:rFonts w:ascii="宋体" w:hAnsi="宋体" w:hint="eastAsia"/>
          <w:bCs/>
          <w:sz w:val="21"/>
          <w:szCs w:val="21"/>
          <w:u w:val="single"/>
        </w:rPr>
        <w:t xml:space="preserve">元 </w:t>
      </w:r>
    </w:p>
    <w:p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 w:rsidRPr="00616240">
        <w:rPr>
          <w:rFonts w:ascii="宋体" w:hAnsi="宋体" w:hint="eastAsia"/>
          <w:bCs/>
          <w:sz w:val="21"/>
          <w:szCs w:val="21"/>
        </w:rPr>
        <w:t>公司名称：</w:t>
      </w:r>
      <w:r w:rsidR="00226540" w:rsidRPr="00616240">
        <w:rPr>
          <w:rFonts w:ascii="宋体" w:hAnsi="宋体" w:hint="eastAsia"/>
          <w:bCs/>
          <w:sz w:val="21"/>
          <w:szCs w:val="21"/>
        </w:rPr>
        <w:t>北京智力明科技发展有限公司</w:t>
      </w:r>
    </w:p>
    <w:p w:rsidR="00C24802" w:rsidRP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 w:rsidRPr="00616240">
        <w:rPr>
          <w:rFonts w:ascii="宋体" w:hAnsi="宋体" w:cs="Arial" w:hint="eastAsia"/>
          <w:iCs/>
          <w:sz w:val="21"/>
          <w:szCs w:val="21"/>
        </w:rPr>
        <w:t>开户行</w:t>
      </w:r>
      <w:r>
        <w:rPr>
          <w:rFonts w:ascii="宋体" w:hAnsi="宋体" w:cs="Arial" w:hint="eastAsia"/>
          <w:iCs/>
          <w:sz w:val="21"/>
          <w:szCs w:val="21"/>
        </w:rPr>
        <w:t>：</w:t>
      </w:r>
      <w:r w:rsidR="00E16C1E" w:rsidRPr="00625D1E">
        <w:rPr>
          <w:rFonts w:ascii="宋体" w:hAnsi="宋体" w:hint="eastAsia"/>
          <w:bCs/>
          <w:sz w:val="21"/>
          <w:szCs w:val="21"/>
        </w:rPr>
        <w:t>中国建设银行股份有限公司北京花园路支行</w:t>
      </w:r>
    </w:p>
    <w:p w:rsidR="00C24802" w:rsidRDefault="00C24802" w:rsidP="00C24802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 w:rsidRPr="00616240">
        <w:rPr>
          <w:rFonts w:ascii="宋体" w:hAnsi="宋体" w:hint="eastAsia"/>
          <w:sz w:val="21"/>
          <w:szCs w:val="21"/>
        </w:rPr>
        <w:t>银行账号：</w:t>
      </w:r>
      <w:r w:rsidR="00E16C1E" w:rsidRPr="00625D1E">
        <w:rPr>
          <w:rFonts w:ascii="宋体" w:hAnsi="宋体" w:hint="eastAsia"/>
          <w:bCs/>
          <w:sz w:val="21"/>
          <w:szCs w:val="21"/>
        </w:rPr>
        <w:t>1105 0163 5300 0000 1746</w:t>
      </w:r>
    </w:p>
    <w:p w:rsidR="000E2EC1" w:rsidRDefault="00C24802" w:rsidP="00C24802">
      <w:pPr>
        <w:spacing w:line="400" w:lineRule="exact"/>
        <w:ind w:left="360" w:hanging="360"/>
        <w:rPr>
          <w:rFonts w:ascii="宋体" w:hAnsi="宋体"/>
          <w:sz w:val="21"/>
          <w:szCs w:val="21"/>
        </w:rPr>
      </w:pPr>
      <w:r w:rsidRPr="00C24802">
        <w:rPr>
          <w:rFonts w:ascii="宋体" w:hAnsi="宋体" w:hint="eastAsia"/>
          <w:b/>
          <w:bCs/>
          <w:sz w:val="21"/>
          <w:szCs w:val="21"/>
        </w:rPr>
        <w:t>五、送货方式</w:t>
      </w:r>
      <w:r w:rsidRPr="006A5BFE">
        <w:rPr>
          <w:rFonts w:ascii="宋体" w:hAnsi="宋体" w:hint="eastAsia"/>
          <w:b/>
          <w:bCs/>
          <w:sz w:val="21"/>
          <w:szCs w:val="21"/>
        </w:rPr>
        <w:t>：</w:t>
      </w:r>
      <w:r w:rsidRPr="006A5BFE">
        <w:rPr>
          <w:rFonts w:ascii="宋体" w:hAnsi="宋体" w:hint="eastAsia"/>
          <w:sz w:val="21"/>
          <w:szCs w:val="21"/>
        </w:rPr>
        <w:t>陆运送货</w:t>
      </w:r>
      <w:r w:rsidR="000E2EC1">
        <w:rPr>
          <w:rFonts w:ascii="宋体" w:hAnsi="宋体" w:hint="eastAsia"/>
          <w:sz w:val="21"/>
          <w:szCs w:val="21"/>
        </w:rPr>
        <w:t>上门</w:t>
      </w:r>
      <w:r w:rsidRPr="006A5BFE">
        <w:rPr>
          <w:rFonts w:ascii="宋体" w:hAnsi="宋体" w:hint="eastAsia"/>
          <w:sz w:val="21"/>
          <w:szCs w:val="21"/>
        </w:rPr>
        <w:t>（免费）</w:t>
      </w:r>
    </w:p>
    <w:p w:rsidR="00C24802" w:rsidRDefault="000E2EC1" w:rsidP="000E2EC1">
      <w:pPr>
        <w:spacing w:line="400" w:lineRule="exact"/>
        <w:ind w:leftChars="100" w:left="240" w:firstLineChars="300" w:firstLine="632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送货地址</w:t>
      </w:r>
      <w:r>
        <w:rPr>
          <w:rFonts w:ascii="宋体" w:hAnsi="宋体" w:hint="eastAsia"/>
          <w:bCs/>
          <w:sz w:val="21"/>
          <w:szCs w:val="21"/>
        </w:rPr>
        <w:t>：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北京市昌平区北流村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600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号院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9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号楼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1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至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3</w:t>
      </w:r>
      <w:r w:rsidRPr="000E2EC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层</w:t>
      </w:r>
    </w:p>
    <w:p w:rsidR="007034B9" w:rsidRDefault="00C24802" w:rsidP="007034B9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  <w:r w:rsidRPr="00C24802">
        <w:rPr>
          <w:rFonts w:ascii="宋体" w:hAnsi="宋体" w:hint="eastAsia"/>
          <w:b/>
          <w:bCs/>
          <w:sz w:val="21"/>
          <w:szCs w:val="21"/>
        </w:rPr>
        <w:t>六、</w:t>
      </w:r>
      <w:r>
        <w:rPr>
          <w:rFonts w:ascii="宋体" w:hAnsi="宋体" w:hint="eastAsia"/>
          <w:b/>
          <w:bCs/>
          <w:sz w:val="21"/>
          <w:szCs w:val="21"/>
        </w:rPr>
        <w:t>违约责任：</w:t>
      </w:r>
    </w:p>
    <w:p w:rsidR="007034B9" w:rsidRDefault="007034B9" w:rsidP="007034B9">
      <w:pPr>
        <w:spacing w:line="400" w:lineRule="exact"/>
        <w:ind w:left="360" w:hanging="360"/>
        <w:rPr>
          <w:rFonts w:ascii="宋体" w:hAnsi="宋体"/>
          <w:b/>
          <w:bCs/>
          <w:sz w:val="21"/>
          <w:szCs w:val="21"/>
        </w:rPr>
      </w:pPr>
    </w:p>
    <w:p w:rsidR="00673D76" w:rsidRDefault="006A5BFE" w:rsidP="006A5BFE">
      <w:pPr>
        <w:spacing w:line="360" w:lineRule="auto"/>
        <w:ind w:left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1. </w:t>
      </w:r>
      <w:ins w:id="16" w:author="Cindy" w:date="2025-09-24T17:35:00Z">
        <w:r w:rsidR="005C178C" w:rsidRPr="005C178C">
          <w:rPr>
            <w:rFonts w:ascii="宋体" w:hAnsi="宋体" w:hint="eastAsia"/>
            <w:sz w:val="21"/>
            <w:szCs w:val="21"/>
          </w:rPr>
          <w:t>若乙方交付的产品经甲方验收不合格，甲方有权要求乙方在3日</w:t>
        </w:r>
        <w:r w:rsidR="005C178C">
          <w:rPr>
            <w:rFonts w:ascii="宋体" w:hAnsi="宋体" w:hint="eastAsia"/>
            <w:sz w:val="21"/>
            <w:szCs w:val="21"/>
          </w:rPr>
          <w:t>内更换。若更换后仍不合格，甲方有权解除合同，乙方应返还已收款项</w:t>
        </w:r>
      </w:ins>
      <w:del w:id="17" w:author="Cindy" w:date="2025-09-24T17:35:00Z">
        <w:r w:rsidR="00673D76" w:rsidDel="005C178C">
          <w:rPr>
            <w:rFonts w:ascii="宋体" w:hAnsi="宋体" w:hint="eastAsia"/>
            <w:sz w:val="21"/>
            <w:szCs w:val="21"/>
          </w:rPr>
          <w:delText>任何一方违反、单方面终止本合同，除应赔偿因此给对方造成的实际损失</w:delText>
        </w:r>
      </w:del>
      <w:r w:rsidR="00673D76">
        <w:rPr>
          <w:rFonts w:ascii="宋体" w:hAnsi="宋体" w:hint="eastAsia"/>
          <w:sz w:val="21"/>
          <w:szCs w:val="21"/>
        </w:rPr>
        <w:t>，还应当按照本合同规定向对方支付全部货款10%的违约金。</w:t>
      </w:r>
    </w:p>
    <w:p w:rsidR="005C178C" w:rsidRDefault="006A5BFE" w:rsidP="00C24802">
      <w:pPr>
        <w:spacing w:line="360" w:lineRule="auto"/>
        <w:ind w:left="420"/>
        <w:rPr>
          <w:ins w:id="18" w:author="Cindy" w:date="2025-09-24T17:36:00Z"/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2. </w:t>
      </w:r>
      <w:r w:rsidR="00673D76" w:rsidRPr="006A5BFE">
        <w:rPr>
          <w:rFonts w:ascii="宋体" w:hAnsi="宋体" w:hint="eastAsia"/>
          <w:sz w:val="21"/>
          <w:szCs w:val="21"/>
        </w:rPr>
        <w:t>如乙方超过本合同规定的期限交付本合同第一条款下产品，每迟延一天，应向甲方支付合同全款</w:t>
      </w:r>
      <w:del w:id="19" w:author="Cindy" w:date="2025-09-24T17:19:00Z">
        <w:r w:rsidR="00673D76" w:rsidRPr="006A5BFE" w:rsidDel="0061736C">
          <w:rPr>
            <w:rFonts w:ascii="宋体" w:hAnsi="宋体" w:hint="eastAsia"/>
            <w:sz w:val="21"/>
            <w:szCs w:val="21"/>
          </w:rPr>
          <w:delText>的0.5%</w:delText>
        </w:r>
      </w:del>
      <w:ins w:id="20" w:author="Cindy" w:date="2025-09-24T17:19:00Z">
        <w:r w:rsidR="0061736C">
          <w:rPr>
            <w:rFonts w:ascii="宋体" w:hAnsi="宋体" w:hint="eastAsia"/>
            <w:sz w:val="21"/>
            <w:szCs w:val="21"/>
          </w:rPr>
          <w:t>万分之四</w:t>
        </w:r>
        <w:r w:rsidR="0061736C" w:rsidRPr="006A5BFE">
          <w:rPr>
            <w:rFonts w:ascii="宋体" w:hAnsi="宋体" w:hint="eastAsia"/>
            <w:sz w:val="21"/>
            <w:szCs w:val="21"/>
          </w:rPr>
          <w:t>的</w:t>
        </w:r>
      </w:ins>
      <w:r w:rsidR="00673D76" w:rsidRPr="006A5BFE">
        <w:rPr>
          <w:rFonts w:ascii="宋体" w:hAnsi="宋体" w:hint="eastAsia"/>
          <w:sz w:val="21"/>
          <w:szCs w:val="21"/>
        </w:rPr>
        <w:t>违约金。如甲方不能按合同规定付款，则每延迟一天，应向乙方支付合同全款</w:t>
      </w:r>
      <w:ins w:id="21" w:author="Cindy" w:date="2025-09-24T17:20:00Z">
        <w:r w:rsidR="0061736C">
          <w:rPr>
            <w:rFonts w:ascii="宋体" w:hAnsi="宋体" w:hint="eastAsia"/>
            <w:sz w:val="21"/>
            <w:szCs w:val="21"/>
          </w:rPr>
          <w:t>万分之四</w:t>
        </w:r>
      </w:ins>
      <w:r w:rsidR="00673D76" w:rsidRPr="006A5BFE">
        <w:rPr>
          <w:rFonts w:ascii="宋体" w:hAnsi="宋体" w:hint="eastAsia"/>
          <w:sz w:val="21"/>
          <w:szCs w:val="21"/>
        </w:rPr>
        <w:t>的</w:t>
      </w:r>
      <w:del w:id="22" w:author="Cindy" w:date="2025-09-24T17:20:00Z">
        <w:r w:rsidR="00673D76" w:rsidRPr="006A5BFE" w:rsidDel="0061736C">
          <w:rPr>
            <w:rFonts w:ascii="宋体" w:hAnsi="宋体" w:hint="eastAsia"/>
            <w:sz w:val="21"/>
            <w:szCs w:val="21"/>
          </w:rPr>
          <w:delText>0.5%</w:delText>
        </w:r>
      </w:del>
      <w:r w:rsidR="00673D76" w:rsidRPr="006A5BFE">
        <w:rPr>
          <w:rFonts w:ascii="宋体" w:hAnsi="宋体" w:hint="eastAsia"/>
          <w:sz w:val="21"/>
          <w:szCs w:val="21"/>
        </w:rPr>
        <w:t>违约金。</w:t>
      </w:r>
      <w:ins w:id="23" w:author="Cindy" w:date="2025-09-24T17:35:00Z">
        <w:r w:rsidR="005C178C" w:rsidRPr="005C178C">
          <w:rPr>
            <w:rFonts w:ascii="宋体" w:hAnsi="宋体" w:hint="eastAsia"/>
            <w:sz w:val="21"/>
            <w:szCs w:val="21"/>
          </w:rPr>
          <w:t>逾期超过5日的，甲方有权单方解除合同，乙方除需支付前述违约金外，还应按合同总额的20%向甲方支付解约违约金。</w:t>
        </w:r>
      </w:ins>
    </w:p>
    <w:p w:rsidR="00673D76" w:rsidRDefault="005C178C" w:rsidP="00C24802">
      <w:pPr>
        <w:spacing w:line="360" w:lineRule="auto"/>
        <w:ind w:left="420"/>
        <w:rPr>
          <w:rFonts w:ascii="宋体" w:hAnsi="宋体"/>
          <w:sz w:val="21"/>
          <w:szCs w:val="21"/>
        </w:rPr>
      </w:pPr>
      <w:ins w:id="24" w:author="Cindy" w:date="2025-09-24T17:36:00Z">
        <w:r>
          <w:rPr>
            <w:rFonts w:ascii="宋体" w:hAnsi="宋体" w:hint="eastAsia"/>
            <w:sz w:val="21"/>
            <w:szCs w:val="21"/>
          </w:rPr>
          <w:t>3.</w:t>
        </w:r>
        <w:r w:rsidRPr="005C178C">
          <w:rPr>
            <w:rFonts w:hint="eastAsia"/>
          </w:rPr>
          <w:t xml:space="preserve"> </w:t>
        </w:r>
        <w:r w:rsidRPr="005C178C">
          <w:rPr>
            <w:rFonts w:ascii="宋体" w:hAnsi="宋体" w:hint="eastAsia"/>
            <w:sz w:val="21"/>
            <w:szCs w:val="21"/>
          </w:rPr>
          <w:t>若甲方逾期付款，每逾期一日，应向乙方支付逾期付款金额的万分之五作为违约金。</w:t>
        </w:r>
      </w:ins>
      <w:del w:id="25" w:author="Cindy" w:date="2025-09-24T17:35:00Z">
        <w:r w:rsidR="00673D76" w:rsidRPr="006A5BFE" w:rsidDel="005C178C">
          <w:rPr>
            <w:rFonts w:ascii="宋体" w:hAnsi="宋体" w:hint="eastAsia"/>
            <w:sz w:val="21"/>
            <w:szCs w:val="21"/>
          </w:rPr>
          <w:delText>违约金额最多不超过合同总额的10%。如违约金额超过合同总额的10%，则受损方可单方面终止本合同而无需承担任何责任。</w:delText>
        </w:r>
      </w:del>
    </w:p>
    <w:p w:rsidR="00C24802" w:rsidRPr="00C24802" w:rsidRDefault="00C24802" w:rsidP="00C24802">
      <w:pPr>
        <w:spacing w:line="360" w:lineRule="auto"/>
        <w:ind w:left="420"/>
        <w:rPr>
          <w:rFonts w:ascii="宋体" w:hAnsi="宋体"/>
          <w:b/>
          <w:bCs/>
          <w:sz w:val="21"/>
          <w:szCs w:val="21"/>
        </w:rPr>
      </w:pPr>
      <w:r w:rsidRPr="00C24802">
        <w:rPr>
          <w:rFonts w:ascii="宋体" w:hAnsi="宋体" w:hint="eastAsia"/>
          <w:b/>
          <w:bCs/>
          <w:sz w:val="21"/>
          <w:szCs w:val="21"/>
        </w:rPr>
        <w:t>七、</w:t>
      </w:r>
      <w:r>
        <w:rPr>
          <w:rFonts w:ascii="宋体" w:hAnsi="宋体" w:hint="eastAsia"/>
          <w:b/>
          <w:bCs/>
          <w:sz w:val="21"/>
          <w:szCs w:val="21"/>
        </w:rPr>
        <w:t>其它：</w:t>
      </w:r>
    </w:p>
    <w:p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1. </w:t>
      </w:r>
      <w:r w:rsidR="00673D76">
        <w:rPr>
          <w:rFonts w:ascii="宋体" w:hAnsi="宋体" w:hint="eastAsia"/>
          <w:sz w:val="21"/>
          <w:szCs w:val="21"/>
        </w:rPr>
        <w:t>该合同自双方签字盖章之日起生效。传真件</w:t>
      </w:r>
      <w:r w:rsidR="00500E1B">
        <w:rPr>
          <w:rFonts w:ascii="宋体" w:hAnsi="宋体" w:hint="eastAsia"/>
          <w:sz w:val="21"/>
          <w:szCs w:val="21"/>
        </w:rPr>
        <w:t>、扫描件</w:t>
      </w:r>
      <w:r w:rsidR="00673D76">
        <w:rPr>
          <w:rFonts w:ascii="宋体" w:hAnsi="宋体" w:hint="eastAsia"/>
          <w:sz w:val="21"/>
          <w:szCs w:val="21"/>
        </w:rPr>
        <w:t>同样具有法律效力。</w:t>
      </w:r>
    </w:p>
    <w:p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2. </w:t>
      </w:r>
      <w:r w:rsidR="00673D76">
        <w:rPr>
          <w:rFonts w:ascii="宋体" w:hAnsi="宋体" w:hint="eastAsia"/>
          <w:sz w:val="21"/>
          <w:szCs w:val="21"/>
        </w:rPr>
        <w:t>未尽事宜，双方可协商解决，并以《补充协议》的书面形式作为合同附件保存。协商不成，提交</w:t>
      </w:r>
      <w:del w:id="26" w:author="Cindy" w:date="2025-09-24T17:36:00Z">
        <w:r w:rsidR="00673D76" w:rsidDel="005C178C">
          <w:rPr>
            <w:rFonts w:ascii="宋体" w:hAnsi="宋体" w:hint="eastAsia"/>
            <w:sz w:val="21"/>
            <w:szCs w:val="21"/>
          </w:rPr>
          <w:delText>北京市仲裁委员会仲裁</w:delText>
        </w:r>
      </w:del>
      <w:ins w:id="27" w:author="Cindy" w:date="2025-09-24T17:36:00Z">
        <w:r w:rsidR="005C178C">
          <w:rPr>
            <w:rFonts w:ascii="宋体" w:hAnsi="宋体" w:hint="eastAsia"/>
            <w:sz w:val="21"/>
            <w:szCs w:val="21"/>
          </w:rPr>
          <w:t>甲方所在地法院解决</w:t>
        </w:r>
      </w:ins>
      <w:ins w:id="28" w:author="Cindy" w:date="2025-09-24T17:37:00Z">
        <w:r w:rsidR="005C178C">
          <w:rPr>
            <w:rFonts w:ascii="宋体" w:hAnsi="宋体" w:hint="eastAsia"/>
            <w:sz w:val="21"/>
            <w:szCs w:val="21"/>
          </w:rPr>
          <w:t>争议</w:t>
        </w:r>
      </w:ins>
      <w:r w:rsidR="00673D76">
        <w:rPr>
          <w:rFonts w:ascii="宋体" w:hAnsi="宋体" w:hint="eastAsia"/>
          <w:sz w:val="21"/>
          <w:szCs w:val="21"/>
        </w:rPr>
        <w:t>。</w:t>
      </w:r>
      <w:del w:id="29" w:author="Cindy" w:date="2025-09-24T17:37:00Z">
        <w:r w:rsidR="00673D76" w:rsidDel="005C178C">
          <w:rPr>
            <w:rFonts w:ascii="宋体" w:hAnsi="宋体" w:hint="eastAsia"/>
            <w:sz w:val="21"/>
            <w:szCs w:val="21"/>
          </w:rPr>
          <w:delText>仲裁结果为终局性的，双方不得有异议。</w:delText>
        </w:r>
      </w:del>
    </w:p>
    <w:p w:rsidR="00673D76" w:rsidRDefault="006A5BFE" w:rsidP="006A5BFE">
      <w:pPr>
        <w:spacing w:line="360" w:lineRule="auto"/>
        <w:ind w:left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3. </w:t>
      </w:r>
      <w:r w:rsidR="00673D76">
        <w:rPr>
          <w:rFonts w:ascii="宋体" w:hAnsi="宋体" w:hint="eastAsia"/>
          <w:sz w:val="21"/>
          <w:szCs w:val="21"/>
        </w:rPr>
        <w:t>本合同一式</w:t>
      </w:r>
      <w:r w:rsidR="00B24240">
        <w:rPr>
          <w:rFonts w:ascii="宋体" w:hAnsi="宋体" w:hint="eastAsia"/>
          <w:sz w:val="21"/>
          <w:szCs w:val="21"/>
        </w:rPr>
        <w:t>贰</w:t>
      </w:r>
      <w:r w:rsidR="00673D76">
        <w:rPr>
          <w:rFonts w:ascii="宋体" w:hAnsi="宋体" w:hint="eastAsia"/>
          <w:sz w:val="21"/>
          <w:szCs w:val="21"/>
        </w:rPr>
        <w:t>份，双方签字盖章后生效，</w:t>
      </w:r>
      <w:r w:rsidR="00B24240">
        <w:rPr>
          <w:rFonts w:ascii="宋体" w:hAnsi="宋体" w:hint="eastAsia"/>
          <w:sz w:val="21"/>
          <w:szCs w:val="21"/>
        </w:rPr>
        <w:t>甲方一</w:t>
      </w:r>
      <w:r w:rsidR="003C4F59">
        <w:rPr>
          <w:rFonts w:ascii="宋体" w:hAnsi="宋体" w:hint="eastAsia"/>
          <w:sz w:val="21"/>
          <w:szCs w:val="21"/>
        </w:rPr>
        <w:t>份乙方</w:t>
      </w:r>
      <w:r w:rsidR="00673D76">
        <w:rPr>
          <w:rFonts w:ascii="宋体" w:hAnsi="宋体" w:hint="eastAsia"/>
          <w:sz w:val="21"/>
          <w:szCs w:val="21"/>
        </w:rPr>
        <w:t>一份，每份具有同等法律效力。</w:t>
      </w:r>
    </w:p>
    <w:tbl>
      <w:tblPr>
        <w:tblW w:w="9876" w:type="dxa"/>
        <w:tblInd w:w="495" w:type="dxa"/>
        <w:tblLayout w:type="fixed"/>
        <w:tblLook w:val="0000"/>
      </w:tblPr>
      <w:tblGrid>
        <w:gridCol w:w="4596"/>
        <w:gridCol w:w="5280"/>
      </w:tblGrid>
      <w:tr w:rsidR="00673D76" w:rsidRPr="00673D76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EF00C0" w:rsidRDefault="00673D76" w:rsidP="003C3C8F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甲方：</w:t>
            </w:r>
            <w:r w:rsidR="00011656" w:rsidRPr="00011656">
              <w:rPr>
                <w:rFonts w:ascii="宋体" w:hAnsi="宋体" w:hint="eastAsia"/>
                <w:sz w:val="21"/>
                <w:szCs w:val="21"/>
              </w:rPr>
              <w:t>安路普（北京）汽车技术有限公司</w:t>
            </w:r>
            <w:bookmarkStart w:id="30" w:name="_GoBack"/>
            <w:bookmarkEnd w:id="30"/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乙方：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北京</w:t>
            </w:r>
            <w:r w:rsidR="00DF2E2D">
              <w:rPr>
                <w:rFonts w:ascii="宋体" w:hAnsi="宋体" w:hint="eastAsia"/>
                <w:sz w:val="21"/>
                <w:szCs w:val="21"/>
              </w:rPr>
              <w:t>智力明科技发展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有限公司</w:t>
            </w:r>
          </w:p>
        </w:tc>
      </w:tr>
      <w:tr w:rsidR="00673D76" w:rsidRPr="00673D76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委托代理人：</w:t>
            </w: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673D76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委托代理人：</w:t>
            </w:r>
            <w:r w:rsidR="00B82CBE">
              <w:rPr>
                <w:rFonts w:ascii="宋体" w:hAnsi="宋体" w:hint="eastAsia"/>
                <w:bCs/>
                <w:sz w:val="21"/>
                <w:szCs w:val="21"/>
              </w:rPr>
              <w:t>黄刚</w:t>
            </w:r>
          </w:p>
        </w:tc>
      </w:tr>
      <w:tr w:rsidR="00673D76" w:rsidRPr="00673D76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Default="00673D76" w:rsidP="003C3C8F">
            <w:pPr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电话：</w:t>
            </w:r>
          </w:p>
          <w:p w:rsidR="007034B9" w:rsidRPr="00673D76" w:rsidRDefault="007034B9" w:rsidP="003C3C8F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51397A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电话：</w:t>
            </w:r>
            <w:r w:rsidR="00B82CBE">
              <w:rPr>
                <w:rFonts w:ascii="宋体" w:hAnsi="宋体"/>
                <w:bCs/>
                <w:sz w:val="21"/>
                <w:szCs w:val="21"/>
              </w:rPr>
              <w:t>18600281500</w:t>
            </w:r>
          </w:p>
        </w:tc>
      </w:tr>
      <w:tr w:rsidR="00673D76" w:rsidRPr="00673D76" w:rsidTr="00EF00C0">
        <w:trPr>
          <w:trHeight w:hRule="exact" w:val="680"/>
        </w:trPr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522A84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  <w:r w:rsidRPr="00673D76">
              <w:rPr>
                <w:rFonts w:ascii="宋体" w:hAnsi="宋体" w:hint="eastAsia"/>
                <w:sz w:val="21"/>
                <w:szCs w:val="21"/>
              </w:rPr>
              <w:t>：</w:t>
            </w:r>
            <w:r w:rsidRPr="00673D76">
              <w:rPr>
                <w:rFonts w:ascii="宋体" w:hAnsi="宋体"/>
                <w:sz w:val="21"/>
                <w:szCs w:val="21"/>
              </w:rPr>
              <w:t>年月日</w:t>
            </w:r>
          </w:p>
        </w:tc>
        <w:tc>
          <w:tcPr>
            <w:tcW w:w="5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73D76" w:rsidRPr="00673D76" w:rsidRDefault="00673D76" w:rsidP="00522A84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 w:rsidRPr="00673D76">
              <w:rPr>
                <w:rFonts w:ascii="宋体" w:hAnsi="宋体" w:hint="eastAsia"/>
                <w:b/>
                <w:bCs/>
                <w:sz w:val="21"/>
                <w:szCs w:val="21"/>
              </w:rPr>
              <w:t>日期：</w:t>
            </w:r>
            <w:r w:rsidRPr="00673D76">
              <w:rPr>
                <w:rFonts w:ascii="宋体" w:hAnsi="宋体"/>
                <w:sz w:val="21"/>
                <w:szCs w:val="21"/>
              </w:rPr>
              <w:t>年月日</w:t>
            </w:r>
          </w:p>
        </w:tc>
      </w:tr>
    </w:tbl>
    <w:p w:rsidR="00F819E4" w:rsidRDefault="00F819E4" w:rsidP="007034B9">
      <w:pPr>
        <w:spacing w:line="360" w:lineRule="auto"/>
        <w:jc w:val="both"/>
        <w:rPr>
          <w:b/>
        </w:rPr>
      </w:pPr>
    </w:p>
    <w:sectPr w:rsidR="00F819E4" w:rsidSect="007034B9">
      <w:headerReference w:type="default" r:id="rId9"/>
      <w:footerReference w:type="default" r:id="rId10"/>
      <w:pgSz w:w="11906" w:h="16838"/>
      <w:pgMar w:top="568" w:right="1286" w:bottom="249" w:left="1260" w:header="709" w:footer="709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" w:author="Cindy" w:date="2025-09-24T17:04:00Z" w:initials="Cindy">
    <w:p w:rsidR="0009754B" w:rsidRDefault="0009754B">
      <w:pPr>
        <w:pStyle w:val="ac"/>
      </w:pPr>
      <w:r>
        <w:rPr>
          <w:rStyle w:val="ab"/>
        </w:rPr>
        <w:annotationRef/>
      </w:r>
      <w:r w:rsidRPr="006A5BFE">
        <w:rPr>
          <w:rFonts w:ascii="宋体" w:hAnsi="宋体" w:hint="eastAsia"/>
          <w:sz w:val="21"/>
          <w:szCs w:val="21"/>
        </w:rPr>
        <w:t>验收标准</w:t>
      </w:r>
      <w:r>
        <w:rPr>
          <w:rFonts w:ascii="宋体" w:hAnsi="宋体" w:hint="eastAsia"/>
          <w:sz w:val="21"/>
          <w:szCs w:val="21"/>
        </w:rPr>
        <w:t>是收货还是装机后正常</w:t>
      </w:r>
      <w:r w:rsidR="0061437F">
        <w:rPr>
          <w:rFonts w:ascii="宋体" w:hAnsi="宋体" w:hint="eastAsia"/>
          <w:sz w:val="21"/>
          <w:szCs w:val="21"/>
        </w:rPr>
        <w:t>开机并</w:t>
      </w:r>
      <w:r>
        <w:rPr>
          <w:rFonts w:ascii="宋体" w:hAnsi="宋体" w:hint="eastAsia"/>
          <w:sz w:val="21"/>
          <w:szCs w:val="21"/>
        </w:rPr>
        <w:t>使用</w:t>
      </w:r>
      <w:r w:rsidR="0061437F">
        <w:rPr>
          <w:rFonts w:ascii="宋体" w:hAnsi="宋体" w:hint="eastAsia"/>
          <w:sz w:val="21"/>
          <w:szCs w:val="21"/>
        </w:rPr>
        <w:t>为验收</w:t>
      </w:r>
      <w:r w:rsidR="009A5449">
        <w:rPr>
          <w:rFonts w:ascii="宋体" w:hAnsi="宋体" w:hint="eastAsia"/>
          <w:sz w:val="21"/>
          <w:szCs w:val="21"/>
        </w:rPr>
        <w:t>，或者其它验收标准</w:t>
      </w:r>
      <w:r>
        <w:rPr>
          <w:rFonts w:ascii="宋体" w:hAnsi="宋体" w:hint="eastAsia"/>
          <w:sz w:val="21"/>
          <w:szCs w:val="21"/>
        </w:rPr>
        <w:t>，需要将约定内容</w:t>
      </w:r>
      <w:r w:rsidR="009A5449">
        <w:rPr>
          <w:rFonts w:ascii="宋体" w:hAnsi="宋体" w:hint="eastAsia"/>
          <w:sz w:val="21"/>
          <w:szCs w:val="21"/>
        </w:rPr>
        <w:t>具体</w:t>
      </w:r>
      <w:r>
        <w:rPr>
          <w:rFonts w:ascii="宋体" w:hAnsi="宋体" w:hint="eastAsia"/>
          <w:sz w:val="21"/>
          <w:szCs w:val="21"/>
        </w:rPr>
        <w:t>写明。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94" w:rsidRDefault="00765194">
      <w:r>
        <w:separator/>
      </w:r>
    </w:p>
  </w:endnote>
  <w:endnote w:type="continuationSeparator" w:id="1">
    <w:p w:rsidR="00765194" w:rsidRDefault="0076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4B" w:rsidRDefault="0009754B">
    <w:pPr>
      <w:ind w:left="-540"/>
      <w:jc w:val="center"/>
      <w:rPr>
        <w:sz w:val="18"/>
        <w:szCs w:val="18"/>
      </w:rPr>
    </w:pPr>
    <w:r>
      <w:rPr>
        <w:sz w:val="18"/>
        <w:szCs w:val="18"/>
      </w:rPr>
      <w:t>P</w:t>
    </w:r>
    <w:r>
      <w:rPr>
        <w:rFonts w:hint="eastAsia"/>
        <w:sz w:val="18"/>
        <w:szCs w:val="18"/>
      </w:rPr>
      <w:t>age</w:t>
    </w:r>
    <w:r>
      <w:rPr>
        <w:sz w:val="18"/>
        <w:szCs w:val="18"/>
      </w:rPr>
      <w:fldChar w:fldCharType="begin"/>
    </w:r>
    <w:r>
      <w:rPr>
        <w:rStyle w:val="a3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C178C">
      <w:rPr>
        <w:rStyle w:val="a3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rStyle w:val="a3"/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5C178C">
      <w:rPr>
        <w:rStyle w:val="a3"/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94" w:rsidRDefault="00765194">
      <w:r>
        <w:separator/>
      </w:r>
    </w:p>
  </w:footnote>
  <w:footnote w:type="continuationSeparator" w:id="1">
    <w:p w:rsidR="00765194" w:rsidRDefault="00765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4B" w:rsidRDefault="0009754B">
    <w:pPr>
      <w:pStyle w:val="a6"/>
      <w:jc w:val="left"/>
    </w:pPr>
  </w:p>
  <w:p w:rsidR="0009754B" w:rsidRDefault="0009754B"/>
  <w:p w:rsidR="0009754B" w:rsidRDefault="000975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100C"/>
    <w:multiLevelType w:val="multilevel"/>
    <w:tmpl w:val="05B2F39A"/>
    <w:lvl w:ilvl="0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FE4271"/>
    <w:multiLevelType w:val="singleLevel"/>
    <w:tmpl w:val="0BFE427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16A623BA"/>
    <w:multiLevelType w:val="multilevel"/>
    <w:tmpl w:val="16A62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6C5F2D"/>
    <w:multiLevelType w:val="multilevel"/>
    <w:tmpl w:val="286C5F2D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5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ascii="宋体" w:hAnsi="宋体"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74BF035D"/>
    <w:multiLevelType w:val="multilevel"/>
    <w:tmpl w:val="74BF035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1FD"/>
    <w:rsid w:val="00010D8D"/>
    <w:rsid w:val="00011656"/>
    <w:rsid w:val="00023D86"/>
    <w:rsid w:val="0002576F"/>
    <w:rsid w:val="00032F59"/>
    <w:rsid w:val="00034DED"/>
    <w:rsid w:val="0004143A"/>
    <w:rsid w:val="0004699E"/>
    <w:rsid w:val="00051566"/>
    <w:rsid w:val="00055DB0"/>
    <w:rsid w:val="00056F56"/>
    <w:rsid w:val="00063A1B"/>
    <w:rsid w:val="00065F5C"/>
    <w:rsid w:val="00071802"/>
    <w:rsid w:val="0009502B"/>
    <w:rsid w:val="00095832"/>
    <w:rsid w:val="0009754B"/>
    <w:rsid w:val="000A4147"/>
    <w:rsid w:val="000A558B"/>
    <w:rsid w:val="000A5955"/>
    <w:rsid w:val="000A5E2B"/>
    <w:rsid w:val="000A7C0D"/>
    <w:rsid w:val="000A7EB7"/>
    <w:rsid w:val="000B1639"/>
    <w:rsid w:val="000B4355"/>
    <w:rsid w:val="000B6A0A"/>
    <w:rsid w:val="000C0DAD"/>
    <w:rsid w:val="000C50C8"/>
    <w:rsid w:val="000D66B0"/>
    <w:rsid w:val="000E2EC1"/>
    <w:rsid w:val="000E467D"/>
    <w:rsid w:val="000E731B"/>
    <w:rsid w:val="000F0430"/>
    <w:rsid w:val="000F18A8"/>
    <w:rsid w:val="000F5DBA"/>
    <w:rsid w:val="000F6462"/>
    <w:rsid w:val="000F6CA1"/>
    <w:rsid w:val="001067A8"/>
    <w:rsid w:val="00116B6D"/>
    <w:rsid w:val="00117683"/>
    <w:rsid w:val="00124839"/>
    <w:rsid w:val="00132A08"/>
    <w:rsid w:val="00135D96"/>
    <w:rsid w:val="00143D8C"/>
    <w:rsid w:val="0014748F"/>
    <w:rsid w:val="00150A5D"/>
    <w:rsid w:val="001544FE"/>
    <w:rsid w:val="00156175"/>
    <w:rsid w:val="0016048D"/>
    <w:rsid w:val="00164A03"/>
    <w:rsid w:val="001A17E5"/>
    <w:rsid w:val="001B6298"/>
    <w:rsid w:val="001C1959"/>
    <w:rsid w:val="001C482F"/>
    <w:rsid w:val="001C5366"/>
    <w:rsid w:val="001D058A"/>
    <w:rsid w:val="001D34D9"/>
    <w:rsid w:val="001D4EA8"/>
    <w:rsid w:val="001D63F2"/>
    <w:rsid w:val="001E1121"/>
    <w:rsid w:val="001E2438"/>
    <w:rsid w:val="001E405C"/>
    <w:rsid w:val="001E6215"/>
    <w:rsid w:val="001E731D"/>
    <w:rsid w:val="001E7EEE"/>
    <w:rsid w:val="001F0CFB"/>
    <w:rsid w:val="001F279B"/>
    <w:rsid w:val="001F3741"/>
    <w:rsid w:val="002050A8"/>
    <w:rsid w:val="002050E0"/>
    <w:rsid w:val="00220D9C"/>
    <w:rsid w:val="00223C76"/>
    <w:rsid w:val="00225534"/>
    <w:rsid w:val="00226540"/>
    <w:rsid w:val="00230028"/>
    <w:rsid w:val="002412F8"/>
    <w:rsid w:val="00242139"/>
    <w:rsid w:val="00255387"/>
    <w:rsid w:val="002573A8"/>
    <w:rsid w:val="00257825"/>
    <w:rsid w:val="00260AA8"/>
    <w:rsid w:val="00262595"/>
    <w:rsid w:val="00262776"/>
    <w:rsid w:val="002642DC"/>
    <w:rsid w:val="00282648"/>
    <w:rsid w:val="00284B1B"/>
    <w:rsid w:val="00286142"/>
    <w:rsid w:val="002936D5"/>
    <w:rsid w:val="0029443B"/>
    <w:rsid w:val="00295331"/>
    <w:rsid w:val="002971FB"/>
    <w:rsid w:val="00297F9A"/>
    <w:rsid w:val="002A110A"/>
    <w:rsid w:val="002B21D9"/>
    <w:rsid w:val="002B6EF6"/>
    <w:rsid w:val="002C1493"/>
    <w:rsid w:val="002C218F"/>
    <w:rsid w:val="002C2C78"/>
    <w:rsid w:val="002E37D2"/>
    <w:rsid w:val="002E7576"/>
    <w:rsid w:val="002F12EA"/>
    <w:rsid w:val="002F144D"/>
    <w:rsid w:val="003000F7"/>
    <w:rsid w:val="003066D7"/>
    <w:rsid w:val="00307EA2"/>
    <w:rsid w:val="00310C0B"/>
    <w:rsid w:val="003201BB"/>
    <w:rsid w:val="00322CAC"/>
    <w:rsid w:val="0032589F"/>
    <w:rsid w:val="00325960"/>
    <w:rsid w:val="00332252"/>
    <w:rsid w:val="00337964"/>
    <w:rsid w:val="00337B87"/>
    <w:rsid w:val="00343147"/>
    <w:rsid w:val="00344378"/>
    <w:rsid w:val="00346663"/>
    <w:rsid w:val="003521A9"/>
    <w:rsid w:val="003543A1"/>
    <w:rsid w:val="00354F3B"/>
    <w:rsid w:val="003640AB"/>
    <w:rsid w:val="003655C6"/>
    <w:rsid w:val="003664EE"/>
    <w:rsid w:val="00372995"/>
    <w:rsid w:val="0037310E"/>
    <w:rsid w:val="0037724A"/>
    <w:rsid w:val="00377F1E"/>
    <w:rsid w:val="003804EF"/>
    <w:rsid w:val="003833F5"/>
    <w:rsid w:val="003900B9"/>
    <w:rsid w:val="0039023D"/>
    <w:rsid w:val="003921F8"/>
    <w:rsid w:val="003A060E"/>
    <w:rsid w:val="003A29D9"/>
    <w:rsid w:val="003A2F9E"/>
    <w:rsid w:val="003A3505"/>
    <w:rsid w:val="003A37A3"/>
    <w:rsid w:val="003C184C"/>
    <w:rsid w:val="003C1B68"/>
    <w:rsid w:val="003C3988"/>
    <w:rsid w:val="003C3C8F"/>
    <w:rsid w:val="003C49DA"/>
    <w:rsid w:val="003C4F59"/>
    <w:rsid w:val="003D16F5"/>
    <w:rsid w:val="003D280D"/>
    <w:rsid w:val="003D43A0"/>
    <w:rsid w:val="003D4738"/>
    <w:rsid w:val="003D50C5"/>
    <w:rsid w:val="003E17C8"/>
    <w:rsid w:val="003F79F0"/>
    <w:rsid w:val="00401486"/>
    <w:rsid w:val="00402909"/>
    <w:rsid w:val="00403035"/>
    <w:rsid w:val="00403F9F"/>
    <w:rsid w:val="00404167"/>
    <w:rsid w:val="004162A3"/>
    <w:rsid w:val="004220F7"/>
    <w:rsid w:val="00423DC5"/>
    <w:rsid w:val="00430904"/>
    <w:rsid w:val="00433575"/>
    <w:rsid w:val="00433627"/>
    <w:rsid w:val="00436238"/>
    <w:rsid w:val="00441FC4"/>
    <w:rsid w:val="00445830"/>
    <w:rsid w:val="0045508C"/>
    <w:rsid w:val="00455783"/>
    <w:rsid w:val="00456699"/>
    <w:rsid w:val="00456CC7"/>
    <w:rsid w:val="004620C3"/>
    <w:rsid w:val="004734DF"/>
    <w:rsid w:val="004759A9"/>
    <w:rsid w:val="0047637C"/>
    <w:rsid w:val="0047788F"/>
    <w:rsid w:val="00483CCB"/>
    <w:rsid w:val="0048679F"/>
    <w:rsid w:val="004925BC"/>
    <w:rsid w:val="00492BE6"/>
    <w:rsid w:val="004931FB"/>
    <w:rsid w:val="00497E36"/>
    <w:rsid w:val="004C234F"/>
    <w:rsid w:val="004C4961"/>
    <w:rsid w:val="004C73A9"/>
    <w:rsid w:val="004D144A"/>
    <w:rsid w:val="004D253A"/>
    <w:rsid w:val="004D4C15"/>
    <w:rsid w:val="004D7AEB"/>
    <w:rsid w:val="004E2892"/>
    <w:rsid w:val="004E3422"/>
    <w:rsid w:val="004E5C97"/>
    <w:rsid w:val="004F0F57"/>
    <w:rsid w:val="004F4E6B"/>
    <w:rsid w:val="00500E1B"/>
    <w:rsid w:val="0050448A"/>
    <w:rsid w:val="00506976"/>
    <w:rsid w:val="0051397A"/>
    <w:rsid w:val="005148CC"/>
    <w:rsid w:val="00522A84"/>
    <w:rsid w:val="00530300"/>
    <w:rsid w:val="005338DC"/>
    <w:rsid w:val="0053413C"/>
    <w:rsid w:val="005362AF"/>
    <w:rsid w:val="005365B2"/>
    <w:rsid w:val="00541C4D"/>
    <w:rsid w:val="0054529F"/>
    <w:rsid w:val="00545770"/>
    <w:rsid w:val="00546176"/>
    <w:rsid w:val="00547846"/>
    <w:rsid w:val="00554605"/>
    <w:rsid w:val="005607C1"/>
    <w:rsid w:val="00564A4B"/>
    <w:rsid w:val="00565DF7"/>
    <w:rsid w:val="00567D39"/>
    <w:rsid w:val="00577B93"/>
    <w:rsid w:val="005828C3"/>
    <w:rsid w:val="00583C09"/>
    <w:rsid w:val="00584D71"/>
    <w:rsid w:val="005853CB"/>
    <w:rsid w:val="0059075A"/>
    <w:rsid w:val="005926F0"/>
    <w:rsid w:val="005A0C46"/>
    <w:rsid w:val="005A169F"/>
    <w:rsid w:val="005A1EF9"/>
    <w:rsid w:val="005A69B6"/>
    <w:rsid w:val="005B78C9"/>
    <w:rsid w:val="005C0ACB"/>
    <w:rsid w:val="005C178C"/>
    <w:rsid w:val="005C6BAB"/>
    <w:rsid w:val="005C6D25"/>
    <w:rsid w:val="005C769E"/>
    <w:rsid w:val="005D35B3"/>
    <w:rsid w:val="005D3FF6"/>
    <w:rsid w:val="005D405E"/>
    <w:rsid w:val="005D49F2"/>
    <w:rsid w:val="005D5A9E"/>
    <w:rsid w:val="005D659C"/>
    <w:rsid w:val="005D67B0"/>
    <w:rsid w:val="005D7D16"/>
    <w:rsid w:val="005E1637"/>
    <w:rsid w:val="005E2481"/>
    <w:rsid w:val="005F1F97"/>
    <w:rsid w:val="005F316D"/>
    <w:rsid w:val="005F4E56"/>
    <w:rsid w:val="005F542C"/>
    <w:rsid w:val="00607409"/>
    <w:rsid w:val="0061437F"/>
    <w:rsid w:val="00616240"/>
    <w:rsid w:val="0061736C"/>
    <w:rsid w:val="006267FD"/>
    <w:rsid w:val="006274DE"/>
    <w:rsid w:val="00630E77"/>
    <w:rsid w:val="00633E05"/>
    <w:rsid w:val="00642DD5"/>
    <w:rsid w:val="0064319A"/>
    <w:rsid w:val="0064571B"/>
    <w:rsid w:val="006458C4"/>
    <w:rsid w:val="00651D48"/>
    <w:rsid w:val="0065336A"/>
    <w:rsid w:val="0065548B"/>
    <w:rsid w:val="006676A4"/>
    <w:rsid w:val="00671B02"/>
    <w:rsid w:val="00673D76"/>
    <w:rsid w:val="00682D15"/>
    <w:rsid w:val="006926DF"/>
    <w:rsid w:val="00694BF3"/>
    <w:rsid w:val="006A34A4"/>
    <w:rsid w:val="006A5BFE"/>
    <w:rsid w:val="006A7F94"/>
    <w:rsid w:val="006B0B7A"/>
    <w:rsid w:val="006B17AC"/>
    <w:rsid w:val="006B354E"/>
    <w:rsid w:val="006B6E2C"/>
    <w:rsid w:val="006B7A1C"/>
    <w:rsid w:val="006B7BF9"/>
    <w:rsid w:val="006C21ED"/>
    <w:rsid w:val="006C29E2"/>
    <w:rsid w:val="006C718B"/>
    <w:rsid w:val="006D0D84"/>
    <w:rsid w:val="006E1716"/>
    <w:rsid w:val="006E5E06"/>
    <w:rsid w:val="007034B9"/>
    <w:rsid w:val="00711638"/>
    <w:rsid w:val="00717537"/>
    <w:rsid w:val="00724CD9"/>
    <w:rsid w:val="00734E3D"/>
    <w:rsid w:val="00736989"/>
    <w:rsid w:val="007373C6"/>
    <w:rsid w:val="00742DCE"/>
    <w:rsid w:val="0074605C"/>
    <w:rsid w:val="00747260"/>
    <w:rsid w:val="007531E5"/>
    <w:rsid w:val="00757D99"/>
    <w:rsid w:val="00760544"/>
    <w:rsid w:val="00762B0D"/>
    <w:rsid w:val="00765194"/>
    <w:rsid w:val="007673A4"/>
    <w:rsid w:val="00784BA9"/>
    <w:rsid w:val="00791C7B"/>
    <w:rsid w:val="007A2089"/>
    <w:rsid w:val="007A417C"/>
    <w:rsid w:val="007A5E8E"/>
    <w:rsid w:val="007A62D1"/>
    <w:rsid w:val="007B2179"/>
    <w:rsid w:val="007B24DD"/>
    <w:rsid w:val="007D5524"/>
    <w:rsid w:val="007D5CBF"/>
    <w:rsid w:val="007D6106"/>
    <w:rsid w:val="007D7E1C"/>
    <w:rsid w:val="007E24D2"/>
    <w:rsid w:val="007E4269"/>
    <w:rsid w:val="007E5776"/>
    <w:rsid w:val="007F4778"/>
    <w:rsid w:val="007F582F"/>
    <w:rsid w:val="00801ECD"/>
    <w:rsid w:val="008055A3"/>
    <w:rsid w:val="00805E0E"/>
    <w:rsid w:val="00816430"/>
    <w:rsid w:val="00817C44"/>
    <w:rsid w:val="00820EF6"/>
    <w:rsid w:val="00823220"/>
    <w:rsid w:val="00824613"/>
    <w:rsid w:val="00830492"/>
    <w:rsid w:val="00834EB6"/>
    <w:rsid w:val="008377D8"/>
    <w:rsid w:val="00845BA7"/>
    <w:rsid w:val="00846FF8"/>
    <w:rsid w:val="0085639C"/>
    <w:rsid w:val="0085646A"/>
    <w:rsid w:val="00860E9F"/>
    <w:rsid w:val="008675B8"/>
    <w:rsid w:val="0087043D"/>
    <w:rsid w:val="008900EF"/>
    <w:rsid w:val="00896922"/>
    <w:rsid w:val="008A1020"/>
    <w:rsid w:val="008A2579"/>
    <w:rsid w:val="008A351D"/>
    <w:rsid w:val="008B4F30"/>
    <w:rsid w:val="008B5EA7"/>
    <w:rsid w:val="008B68C5"/>
    <w:rsid w:val="008C5C15"/>
    <w:rsid w:val="008D0176"/>
    <w:rsid w:val="008D418F"/>
    <w:rsid w:val="008E2DA7"/>
    <w:rsid w:val="008E34A6"/>
    <w:rsid w:val="008E4270"/>
    <w:rsid w:val="008E5B09"/>
    <w:rsid w:val="00900296"/>
    <w:rsid w:val="0090182C"/>
    <w:rsid w:val="00901E8A"/>
    <w:rsid w:val="00910C15"/>
    <w:rsid w:val="00916215"/>
    <w:rsid w:val="00916892"/>
    <w:rsid w:val="0092777B"/>
    <w:rsid w:val="0093507B"/>
    <w:rsid w:val="00935E44"/>
    <w:rsid w:val="00940D85"/>
    <w:rsid w:val="0094134A"/>
    <w:rsid w:val="00943C6A"/>
    <w:rsid w:val="00943EF6"/>
    <w:rsid w:val="00963062"/>
    <w:rsid w:val="00966B35"/>
    <w:rsid w:val="009711D3"/>
    <w:rsid w:val="009725B3"/>
    <w:rsid w:val="00972CDF"/>
    <w:rsid w:val="00980A58"/>
    <w:rsid w:val="0098307D"/>
    <w:rsid w:val="00996768"/>
    <w:rsid w:val="00997F12"/>
    <w:rsid w:val="009A40D6"/>
    <w:rsid w:val="009A5449"/>
    <w:rsid w:val="009A69CF"/>
    <w:rsid w:val="009C0DA2"/>
    <w:rsid w:val="009C4EFC"/>
    <w:rsid w:val="009C5C89"/>
    <w:rsid w:val="009C7622"/>
    <w:rsid w:val="009D4181"/>
    <w:rsid w:val="009E19F9"/>
    <w:rsid w:val="009E5E26"/>
    <w:rsid w:val="009F6C0A"/>
    <w:rsid w:val="00A02E59"/>
    <w:rsid w:val="00A02EA7"/>
    <w:rsid w:val="00A07357"/>
    <w:rsid w:val="00A07D8D"/>
    <w:rsid w:val="00A106B8"/>
    <w:rsid w:val="00A12841"/>
    <w:rsid w:val="00A13D8D"/>
    <w:rsid w:val="00A14758"/>
    <w:rsid w:val="00A1609D"/>
    <w:rsid w:val="00A20B5C"/>
    <w:rsid w:val="00A2210F"/>
    <w:rsid w:val="00A26EA5"/>
    <w:rsid w:val="00A3058F"/>
    <w:rsid w:val="00A42FFC"/>
    <w:rsid w:val="00A43C68"/>
    <w:rsid w:val="00A46522"/>
    <w:rsid w:val="00A54D57"/>
    <w:rsid w:val="00A5611A"/>
    <w:rsid w:val="00A621CA"/>
    <w:rsid w:val="00A667C6"/>
    <w:rsid w:val="00A77BDE"/>
    <w:rsid w:val="00A81777"/>
    <w:rsid w:val="00A86CCA"/>
    <w:rsid w:val="00A921F2"/>
    <w:rsid w:val="00A93349"/>
    <w:rsid w:val="00A9741F"/>
    <w:rsid w:val="00AA057F"/>
    <w:rsid w:val="00AB0BCE"/>
    <w:rsid w:val="00AB26F3"/>
    <w:rsid w:val="00AB4244"/>
    <w:rsid w:val="00AB5475"/>
    <w:rsid w:val="00AC6942"/>
    <w:rsid w:val="00AD02A7"/>
    <w:rsid w:val="00AD09B8"/>
    <w:rsid w:val="00AD172A"/>
    <w:rsid w:val="00AD210F"/>
    <w:rsid w:val="00AD2130"/>
    <w:rsid w:val="00AD3BF9"/>
    <w:rsid w:val="00AD65A4"/>
    <w:rsid w:val="00AE10E2"/>
    <w:rsid w:val="00AE4C21"/>
    <w:rsid w:val="00B121FC"/>
    <w:rsid w:val="00B147B5"/>
    <w:rsid w:val="00B14E1E"/>
    <w:rsid w:val="00B14EDC"/>
    <w:rsid w:val="00B154EE"/>
    <w:rsid w:val="00B2072A"/>
    <w:rsid w:val="00B24240"/>
    <w:rsid w:val="00B303C9"/>
    <w:rsid w:val="00B30DC5"/>
    <w:rsid w:val="00B30E87"/>
    <w:rsid w:val="00B352CB"/>
    <w:rsid w:val="00B37095"/>
    <w:rsid w:val="00B453F4"/>
    <w:rsid w:val="00B462C1"/>
    <w:rsid w:val="00B51FAD"/>
    <w:rsid w:val="00B5653E"/>
    <w:rsid w:val="00B56D85"/>
    <w:rsid w:val="00B63F80"/>
    <w:rsid w:val="00B64947"/>
    <w:rsid w:val="00B67EFC"/>
    <w:rsid w:val="00B70556"/>
    <w:rsid w:val="00B7468E"/>
    <w:rsid w:val="00B76232"/>
    <w:rsid w:val="00B76AE0"/>
    <w:rsid w:val="00B76CD1"/>
    <w:rsid w:val="00B82CBE"/>
    <w:rsid w:val="00B85011"/>
    <w:rsid w:val="00B900C5"/>
    <w:rsid w:val="00B977F1"/>
    <w:rsid w:val="00BA19DD"/>
    <w:rsid w:val="00BB2239"/>
    <w:rsid w:val="00BB6093"/>
    <w:rsid w:val="00BB622C"/>
    <w:rsid w:val="00BB6AE1"/>
    <w:rsid w:val="00BC039C"/>
    <w:rsid w:val="00BC4DA7"/>
    <w:rsid w:val="00BC790F"/>
    <w:rsid w:val="00BD082F"/>
    <w:rsid w:val="00BD4D4C"/>
    <w:rsid w:val="00BE00FE"/>
    <w:rsid w:val="00BE0BC4"/>
    <w:rsid w:val="00BF450D"/>
    <w:rsid w:val="00C000DC"/>
    <w:rsid w:val="00C00EB3"/>
    <w:rsid w:val="00C073D2"/>
    <w:rsid w:val="00C24607"/>
    <w:rsid w:val="00C24802"/>
    <w:rsid w:val="00C25C1F"/>
    <w:rsid w:val="00C27479"/>
    <w:rsid w:val="00C30D73"/>
    <w:rsid w:val="00C343A3"/>
    <w:rsid w:val="00C40A4F"/>
    <w:rsid w:val="00C51363"/>
    <w:rsid w:val="00C548D0"/>
    <w:rsid w:val="00C60CF2"/>
    <w:rsid w:val="00C641FD"/>
    <w:rsid w:val="00C67FED"/>
    <w:rsid w:val="00C71077"/>
    <w:rsid w:val="00C7180E"/>
    <w:rsid w:val="00C7445E"/>
    <w:rsid w:val="00C763CD"/>
    <w:rsid w:val="00C803CE"/>
    <w:rsid w:val="00C90607"/>
    <w:rsid w:val="00C9181F"/>
    <w:rsid w:val="00C93C57"/>
    <w:rsid w:val="00C945CB"/>
    <w:rsid w:val="00CA0FB1"/>
    <w:rsid w:val="00CA5758"/>
    <w:rsid w:val="00CC15B6"/>
    <w:rsid w:val="00CC1CAD"/>
    <w:rsid w:val="00CC63B0"/>
    <w:rsid w:val="00CC72AB"/>
    <w:rsid w:val="00CC7FA2"/>
    <w:rsid w:val="00CD0707"/>
    <w:rsid w:val="00CD28E2"/>
    <w:rsid w:val="00CD32F5"/>
    <w:rsid w:val="00CD7801"/>
    <w:rsid w:val="00CE55A5"/>
    <w:rsid w:val="00CE792B"/>
    <w:rsid w:val="00D01EC1"/>
    <w:rsid w:val="00D07A69"/>
    <w:rsid w:val="00D140E4"/>
    <w:rsid w:val="00D15566"/>
    <w:rsid w:val="00D24353"/>
    <w:rsid w:val="00D26D15"/>
    <w:rsid w:val="00D35900"/>
    <w:rsid w:val="00D51223"/>
    <w:rsid w:val="00D601AD"/>
    <w:rsid w:val="00D638CB"/>
    <w:rsid w:val="00D678B8"/>
    <w:rsid w:val="00D76750"/>
    <w:rsid w:val="00D87047"/>
    <w:rsid w:val="00D90E9A"/>
    <w:rsid w:val="00D92A14"/>
    <w:rsid w:val="00DA4DBC"/>
    <w:rsid w:val="00DB0371"/>
    <w:rsid w:val="00DB2ACF"/>
    <w:rsid w:val="00DB53DE"/>
    <w:rsid w:val="00DB60BE"/>
    <w:rsid w:val="00DB7153"/>
    <w:rsid w:val="00DB7561"/>
    <w:rsid w:val="00DC07E7"/>
    <w:rsid w:val="00DC7439"/>
    <w:rsid w:val="00DC753D"/>
    <w:rsid w:val="00DD2BD3"/>
    <w:rsid w:val="00DD2FAD"/>
    <w:rsid w:val="00DF2E2D"/>
    <w:rsid w:val="00DF6698"/>
    <w:rsid w:val="00E1037F"/>
    <w:rsid w:val="00E16C1E"/>
    <w:rsid w:val="00E205EA"/>
    <w:rsid w:val="00E23D5A"/>
    <w:rsid w:val="00E24C0B"/>
    <w:rsid w:val="00E30898"/>
    <w:rsid w:val="00E31239"/>
    <w:rsid w:val="00E41279"/>
    <w:rsid w:val="00E41E7D"/>
    <w:rsid w:val="00E43501"/>
    <w:rsid w:val="00E459B8"/>
    <w:rsid w:val="00E46425"/>
    <w:rsid w:val="00E55FED"/>
    <w:rsid w:val="00E56B90"/>
    <w:rsid w:val="00E61BAC"/>
    <w:rsid w:val="00E726BC"/>
    <w:rsid w:val="00E753E6"/>
    <w:rsid w:val="00E77C04"/>
    <w:rsid w:val="00E864E4"/>
    <w:rsid w:val="00E90EB3"/>
    <w:rsid w:val="00E967BA"/>
    <w:rsid w:val="00EA484D"/>
    <w:rsid w:val="00EA649A"/>
    <w:rsid w:val="00EB1EAB"/>
    <w:rsid w:val="00EC1496"/>
    <w:rsid w:val="00EC48D5"/>
    <w:rsid w:val="00EC51E3"/>
    <w:rsid w:val="00EC5B87"/>
    <w:rsid w:val="00ED1C3B"/>
    <w:rsid w:val="00ED73F0"/>
    <w:rsid w:val="00EE0431"/>
    <w:rsid w:val="00EE293A"/>
    <w:rsid w:val="00EF00C0"/>
    <w:rsid w:val="00EF4FED"/>
    <w:rsid w:val="00F0055F"/>
    <w:rsid w:val="00F02C31"/>
    <w:rsid w:val="00F121AE"/>
    <w:rsid w:val="00F127D0"/>
    <w:rsid w:val="00F16ED7"/>
    <w:rsid w:val="00F2500B"/>
    <w:rsid w:val="00F3426C"/>
    <w:rsid w:val="00F42A99"/>
    <w:rsid w:val="00F54122"/>
    <w:rsid w:val="00F5776D"/>
    <w:rsid w:val="00F60D89"/>
    <w:rsid w:val="00F64F8E"/>
    <w:rsid w:val="00F6559F"/>
    <w:rsid w:val="00F74A46"/>
    <w:rsid w:val="00F819E4"/>
    <w:rsid w:val="00F822A6"/>
    <w:rsid w:val="00F85523"/>
    <w:rsid w:val="00F85FCF"/>
    <w:rsid w:val="00F91DF5"/>
    <w:rsid w:val="00F92A90"/>
    <w:rsid w:val="00F93C0D"/>
    <w:rsid w:val="00F9508D"/>
    <w:rsid w:val="00FA2FBA"/>
    <w:rsid w:val="00FA3F0F"/>
    <w:rsid w:val="00FA4438"/>
    <w:rsid w:val="00FA5313"/>
    <w:rsid w:val="00FA7847"/>
    <w:rsid w:val="00FB123E"/>
    <w:rsid w:val="00FB2B9F"/>
    <w:rsid w:val="00FC2C3B"/>
    <w:rsid w:val="00FC5397"/>
    <w:rsid w:val="00FD2D5B"/>
    <w:rsid w:val="00FE2BE2"/>
    <w:rsid w:val="00FE34E5"/>
    <w:rsid w:val="00FE3BDC"/>
    <w:rsid w:val="00FE5B7D"/>
    <w:rsid w:val="00FF022F"/>
    <w:rsid w:val="00FF3B7A"/>
    <w:rsid w:val="00FF7CD8"/>
    <w:rsid w:val="09F17404"/>
    <w:rsid w:val="14CE5E32"/>
    <w:rsid w:val="3F4C1E9C"/>
    <w:rsid w:val="5E207A62"/>
    <w:rsid w:val="676E2C36"/>
    <w:rsid w:val="7A9B6FEA"/>
    <w:rsid w:val="7EFA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741F"/>
  </w:style>
  <w:style w:type="character" w:styleId="a4">
    <w:name w:val="Strong"/>
    <w:uiPriority w:val="22"/>
    <w:qFormat/>
    <w:rsid w:val="00A9741F"/>
    <w:rPr>
      <w:b/>
      <w:bCs/>
    </w:rPr>
  </w:style>
  <w:style w:type="paragraph" w:styleId="a5">
    <w:name w:val="Balloon Text"/>
    <w:basedOn w:val="a"/>
    <w:semiHidden/>
    <w:rsid w:val="00A9741F"/>
    <w:rPr>
      <w:sz w:val="18"/>
      <w:szCs w:val="18"/>
    </w:rPr>
  </w:style>
  <w:style w:type="paragraph" w:styleId="a6">
    <w:name w:val="header"/>
    <w:basedOn w:val="a"/>
    <w:rsid w:val="00A9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A974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Indent"/>
    <w:basedOn w:val="a"/>
    <w:rsid w:val="00A9741F"/>
    <w:pPr>
      <w:widowControl w:val="0"/>
      <w:adjustRightInd w:val="0"/>
      <w:ind w:firstLine="420"/>
      <w:jc w:val="both"/>
      <w:textAlignment w:val="baseline"/>
    </w:pPr>
    <w:rPr>
      <w:kern w:val="2"/>
      <w:sz w:val="21"/>
      <w:szCs w:val="20"/>
    </w:rPr>
  </w:style>
  <w:style w:type="table" w:styleId="a9">
    <w:name w:val="Table Grid"/>
    <w:basedOn w:val="a1"/>
    <w:rsid w:val="00A97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26277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42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Char">
    <w:name w:val="HTML 预设格式 Char"/>
    <w:basedOn w:val="a0"/>
    <w:link w:val="HTML"/>
    <w:uiPriority w:val="99"/>
    <w:rsid w:val="00242139"/>
    <w:rPr>
      <w:rFonts w:ascii="宋体" w:hAnsi="宋体" w:cs="宋体"/>
      <w:sz w:val="24"/>
      <w:szCs w:val="24"/>
    </w:rPr>
  </w:style>
  <w:style w:type="character" w:styleId="ab">
    <w:name w:val="annotation reference"/>
    <w:basedOn w:val="a0"/>
    <w:semiHidden/>
    <w:unhideWhenUsed/>
    <w:rsid w:val="0009754B"/>
    <w:rPr>
      <w:sz w:val="21"/>
      <w:szCs w:val="21"/>
    </w:rPr>
  </w:style>
  <w:style w:type="paragraph" w:styleId="ac">
    <w:name w:val="annotation text"/>
    <w:basedOn w:val="a"/>
    <w:link w:val="Char"/>
    <w:semiHidden/>
    <w:unhideWhenUsed/>
    <w:rsid w:val="0009754B"/>
  </w:style>
  <w:style w:type="character" w:customStyle="1" w:styleId="Char">
    <w:name w:val="批注文字 Char"/>
    <w:basedOn w:val="a0"/>
    <w:link w:val="ac"/>
    <w:semiHidden/>
    <w:rsid w:val="0009754B"/>
    <w:rPr>
      <w:sz w:val="24"/>
      <w:szCs w:val="24"/>
    </w:rPr>
  </w:style>
  <w:style w:type="paragraph" w:styleId="ad">
    <w:name w:val="annotation subject"/>
    <w:basedOn w:val="ac"/>
    <w:next w:val="ac"/>
    <w:link w:val="Char0"/>
    <w:semiHidden/>
    <w:unhideWhenUsed/>
    <w:rsid w:val="0009754B"/>
    <w:rPr>
      <w:b/>
      <w:bCs/>
    </w:rPr>
  </w:style>
  <w:style w:type="character" w:customStyle="1" w:styleId="Char0">
    <w:name w:val="批注主题 Char"/>
    <w:basedOn w:val="Char"/>
    <w:link w:val="ad"/>
    <w:semiHidden/>
    <w:rsid w:val="000975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362B-B53B-4175-AF80-AA4E606A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264</Words>
  <Characters>1511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MC SYSTEM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Cindy</cp:lastModifiedBy>
  <cp:revision>84</cp:revision>
  <cp:lastPrinted>2018-03-28T08:47:00Z</cp:lastPrinted>
  <dcterms:created xsi:type="dcterms:W3CDTF">2025-01-07T14:40:00Z</dcterms:created>
  <dcterms:modified xsi:type="dcterms:W3CDTF">2025-09-24T09:37:00Z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