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467" w:rsidRDefault="00AA3384" w:rsidP="00AA3384">
      <w:pPr>
        <w:pStyle w:val="aa"/>
        <w:spacing w:before="316"/>
      </w:pPr>
      <w:proofErr w:type="gramStart"/>
      <w:r>
        <w:rPr>
          <w:rFonts w:hint="eastAsia"/>
        </w:rPr>
        <w:t>合思商旅</w:t>
      </w:r>
      <w:proofErr w:type="gramEnd"/>
      <w:r>
        <w:rPr>
          <w:rFonts w:hint="eastAsia"/>
        </w:rPr>
        <w:t>服务协议</w:t>
      </w:r>
      <w:r>
        <w:rPr>
          <w:rFonts w:hint="eastAsia"/>
        </w:rPr>
        <w:t xml:space="preserve"> </w:t>
      </w:r>
    </w:p>
    <w:p w:rsidR="003D6467" w:rsidRDefault="00AA3384">
      <w:pPr>
        <w:jc w:val="center"/>
        <w:rPr>
          <w:rFonts w:asciiTheme="majorEastAsia" w:eastAsiaTheme="majorEastAsia" w:hAnsiTheme="majorEastAsia" w:cs="黑体"/>
          <w:b/>
          <w:sz w:val="32"/>
          <w:szCs w:val="32"/>
        </w:rPr>
      </w:pPr>
      <w:r>
        <w:rPr>
          <w:rFonts w:asciiTheme="majorEastAsia" w:eastAsiaTheme="majorEastAsia" w:hAnsiTheme="majorEastAsia" w:cs="黑体" w:hint="eastAsia"/>
          <w:b/>
          <w:sz w:val="32"/>
          <w:szCs w:val="32"/>
        </w:rPr>
        <w:t>正　文</w:t>
      </w:r>
    </w:p>
    <w:p w:rsidR="003D6467" w:rsidRDefault="00AA3384" w:rsidP="00AA3384">
      <w:pPr>
        <w:spacing w:beforeLines="50" w:afterLines="50"/>
        <w:ind w:firstLineChars="200" w:firstLine="363"/>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根据《中华人民共和国民法典》及相关法律法规规定，遵循平等自愿、等价有偿、诚实信用原则，甲乙双方就乙方为甲方</w:t>
      </w:r>
      <w:proofErr w:type="gramStart"/>
      <w:r>
        <w:rPr>
          <w:rFonts w:asciiTheme="majorEastAsia" w:eastAsiaTheme="majorEastAsia" w:hAnsiTheme="majorEastAsia" w:cs="黑体" w:hint="eastAsia"/>
          <w:sz w:val="18"/>
          <w:szCs w:val="18"/>
        </w:rPr>
        <w:t>提供合思商旅</w:t>
      </w:r>
      <w:proofErr w:type="gramEnd"/>
      <w:r>
        <w:rPr>
          <w:rFonts w:asciiTheme="majorEastAsia" w:eastAsiaTheme="majorEastAsia" w:hAnsiTheme="majorEastAsia" w:cs="黑体" w:hint="eastAsia"/>
          <w:sz w:val="18"/>
          <w:szCs w:val="18"/>
        </w:rPr>
        <w:t>服务事宜协商一致，共同签署本《合思商旅服务协议》（下称“本合同”）。</w:t>
      </w:r>
      <w:r>
        <w:rPr>
          <w:rFonts w:asciiTheme="majorEastAsia" w:eastAsiaTheme="majorEastAsia" w:hAnsiTheme="majorEastAsia" w:cs="黑体" w:hint="eastAsia"/>
          <w:b/>
          <w:sz w:val="18"/>
          <w:szCs w:val="18"/>
        </w:rPr>
        <w:t>本合同的构成包括“正文”、“标准条款”、“附件”。</w:t>
      </w:r>
    </w:p>
    <w:tbl>
      <w:tblPr>
        <w:tblStyle w:val="ac"/>
        <w:tblW w:w="10496" w:type="dxa"/>
        <w:jc w:val="center"/>
        <w:tblLayout w:type="fixed"/>
        <w:tblLook w:val="04A0"/>
      </w:tblPr>
      <w:tblGrid>
        <w:gridCol w:w="598"/>
        <w:gridCol w:w="1501"/>
        <w:gridCol w:w="2099"/>
        <w:gridCol w:w="1040"/>
        <w:gridCol w:w="1059"/>
        <w:gridCol w:w="2099"/>
        <w:gridCol w:w="2094"/>
        <w:gridCol w:w="6"/>
      </w:tblGrid>
      <w:tr w:rsidR="003D6467">
        <w:trPr>
          <w:gridAfter w:val="1"/>
          <w:wAfter w:w="6" w:type="dxa"/>
          <w:trHeight w:val="412"/>
          <w:jc w:val="center"/>
        </w:trPr>
        <w:tc>
          <w:tcPr>
            <w:tcW w:w="10490" w:type="dxa"/>
            <w:gridSpan w:val="7"/>
            <w:tcBorders>
              <w:bottom w:val="single" w:sz="4" w:space="0" w:color="auto"/>
            </w:tcBorders>
            <w:shd w:val="pct10" w:color="auto" w:fill="auto"/>
            <w:vAlign w:val="center"/>
          </w:tcPr>
          <w:p w:rsidR="003D6467" w:rsidRDefault="00AA3384">
            <w:pPr>
              <w:spacing w:line="240" w:lineRule="auto"/>
              <w:rPr>
                <w:rFonts w:asciiTheme="majorEastAsia" w:eastAsiaTheme="majorEastAsia" w:hAnsiTheme="majorEastAsia" w:cs="黑体"/>
                <w:b/>
                <w:sz w:val="18"/>
                <w:szCs w:val="18"/>
              </w:rPr>
            </w:pPr>
            <w:r>
              <w:rPr>
                <w:rFonts w:asciiTheme="majorEastAsia" w:eastAsiaTheme="majorEastAsia" w:hAnsiTheme="majorEastAsia" w:cs="黑体" w:hint="eastAsia"/>
                <w:b/>
                <w:sz w:val="18"/>
                <w:szCs w:val="18"/>
              </w:rPr>
              <w:t>甲方信息</w:t>
            </w:r>
          </w:p>
        </w:tc>
      </w:tr>
      <w:tr w:rsidR="003D6467">
        <w:trPr>
          <w:gridAfter w:val="1"/>
          <w:wAfter w:w="6" w:type="dxa"/>
          <w:trHeight w:val="629"/>
          <w:jc w:val="center"/>
        </w:trPr>
        <w:tc>
          <w:tcPr>
            <w:tcW w:w="5238" w:type="dxa"/>
            <w:gridSpan w:val="4"/>
            <w:tcBorders>
              <w:bottom w:val="single" w:sz="4" w:space="0" w:color="auto"/>
              <w:right w:val="nil"/>
            </w:tcBorders>
            <w:vAlign w:val="center"/>
          </w:tcPr>
          <w:p w:rsidR="003D6467" w:rsidRDefault="00AA3384" w:rsidP="00AA3384">
            <w:pPr>
              <w:spacing w:beforeLines="50"/>
              <w:rPr>
                <w:rFonts w:asciiTheme="majorEastAsia" w:eastAsiaTheme="majorEastAsia" w:hAnsiTheme="majorEastAsia" w:cs="黑体"/>
                <w:sz w:val="18"/>
                <w:szCs w:val="18"/>
                <w:u w:val="single"/>
              </w:rPr>
            </w:pPr>
            <w:r>
              <w:rPr>
                <w:rFonts w:asciiTheme="majorEastAsia" w:eastAsiaTheme="majorEastAsia" w:hAnsiTheme="majorEastAsia" w:cs="黑体" w:hint="eastAsia"/>
                <w:b/>
                <w:bCs/>
                <w:sz w:val="18"/>
                <w:szCs w:val="18"/>
              </w:rPr>
              <w:t>甲方</w:t>
            </w:r>
            <w:r>
              <w:rPr>
                <w:rFonts w:asciiTheme="majorEastAsia" w:eastAsiaTheme="majorEastAsia" w:hAnsiTheme="majorEastAsia" w:cs="黑体" w:hint="eastAsia"/>
                <w:sz w:val="18"/>
                <w:szCs w:val="18"/>
              </w:rPr>
              <w:t>：</w:t>
            </w:r>
            <w:r>
              <w:rPr>
                <w:rFonts w:asciiTheme="majorEastAsia" w:eastAsiaTheme="majorEastAsia" w:hAnsiTheme="majorEastAsia" w:cs="黑体" w:hint="eastAsia"/>
                <w:sz w:val="18"/>
                <w:szCs w:val="18"/>
                <w:u w:val="single"/>
              </w:rPr>
              <w:tab/>
              <w:t xml:space="preserve">北京光华荣昌汽车部件有限公司 </w:t>
            </w:r>
          </w:p>
        </w:tc>
        <w:tc>
          <w:tcPr>
            <w:tcW w:w="5252" w:type="dxa"/>
            <w:gridSpan w:val="3"/>
            <w:tcBorders>
              <w:left w:val="nil"/>
              <w:bottom w:val="single" w:sz="4" w:space="0" w:color="auto"/>
            </w:tcBorders>
            <w:vAlign w:val="center"/>
          </w:tcPr>
          <w:p w:rsidR="003D6467" w:rsidRDefault="00AA3384" w:rsidP="00AA3384">
            <w:pPr>
              <w:spacing w:beforeLines="50"/>
              <w:rPr>
                <w:rFonts w:asciiTheme="majorEastAsia" w:eastAsiaTheme="majorEastAsia" w:hAnsiTheme="majorEastAsia" w:cs="黑体"/>
                <w:sz w:val="18"/>
                <w:szCs w:val="18"/>
                <w:u w:val="single"/>
              </w:rPr>
            </w:pPr>
            <w:r>
              <w:rPr>
                <w:rFonts w:asciiTheme="majorEastAsia" w:eastAsiaTheme="majorEastAsia" w:hAnsiTheme="majorEastAsia" w:cs="黑体" w:hint="eastAsia"/>
                <w:sz w:val="18"/>
                <w:szCs w:val="18"/>
              </w:rPr>
              <w:t>统一社会信用代码：</w:t>
            </w:r>
            <w:r>
              <w:rPr>
                <w:rFonts w:asciiTheme="majorEastAsia" w:eastAsiaTheme="majorEastAsia" w:hAnsiTheme="majorEastAsia" w:cs="黑体" w:hint="eastAsia"/>
                <w:sz w:val="18"/>
                <w:szCs w:val="18"/>
                <w:u w:val="single"/>
              </w:rPr>
              <w:tab/>
              <w:t xml:space="preserve">91110114801184540U </w:t>
            </w:r>
          </w:p>
        </w:tc>
      </w:tr>
      <w:tr w:rsidR="003D6467">
        <w:trPr>
          <w:gridAfter w:val="1"/>
          <w:wAfter w:w="6" w:type="dxa"/>
          <w:trHeight w:val="1391"/>
          <w:jc w:val="center"/>
        </w:trPr>
        <w:tc>
          <w:tcPr>
            <w:tcW w:w="5238" w:type="dxa"/>
            <w:gridSpan w:val="4"/>
            <w:tcBorders>
              <w:bottom w:val="single" w:sz="4" w:space="0" w:color="auto"/>
              <w:right w:val="nil"/>
            </w:tcBorders>
            <w:vAlign w:val="center"/>
          </w:tcPr>
          <w:p w:rsidR="003D6467" w:rsidRDefault="00AA3384">
            <w:pPr>
              <w:rPr>
                <w:rFonts w:asciiTheme="majorEastAsia" w:eastAsiaTheme="majorEastAsia" w:hAnsiTheme="majorEastAsia" w:cstheme="majorEastAsia"/>
                <w:b/>
                <w:bCs/>
                <w:sz w:val="18"/>
                <w:szCs w:val="18"/>
              </w:rPr>
            </w:pPr>
            <w:r>
              <w:rPr>
                <w:rFonts w:asciiTheme="majorEastAsia" w:eastAsiaTheme="majorEastAsia" w:hAnsiTheme="majorEastAsia" w:cstheme="majorEastAsia" w:hint="eastAsia"/>
                <w:b/>
                <w:bCs/>
                <w:sz w:val="18"/>
                <w:szCs w:val="18"/>
              </w:rPr>
              <w:t>甲方发票信息</w:t>
            </w:r>
          </w:p>
          <w:p w:rsidR="003D6467" w:rsidRDefault="00AA3384">
            <w:pPr>
              <w:rPr>
                <w:rFonts w:asciiTheme="minorEastAsia" w:hAnsiTheme="minorEastAsia"/>
                <w:sz w:val="18"/>
                <w:szCs w:val="18"/>
              </w:rPr>
            </w:pPr>
            <w:r>
              <w:rPr>
                <w:rFonts w:asciiTheme="minorEastAsia" w:hAnsiTheme="minorEastAsia" w:hint="eastAsia"/>
                <w:sz w:val="18"/>
                <w:szCs w:val="18"/>
              </w:rPr>
              <w:t xml:space="preserve">名称： </w:t>
            </w:r>
            <w:r>
              <w:rPr>
                <w:rFonts w:asciiTheme="majorEastAsia" w:eastAsiaTheme="majorEastAsia" w:hAnsiTheme="majorEastAsia" w:cs="黑体" w:hint="eastAsia"/>
                <w:sz w:val="18"/>
                <w:szCs w:val="18"/>
                <w:u w:val="single"/>
              </w:rPr>
              <w:t xml:space="preserve">北京光华荣昌汽车部件有限公司 </w:t>
            </w:r>
            <w:bookmarkStart w:id="0" w:name="_GoBack"/>
            <w:bookmarkEnd w:id="0"/>
          </w:p>
          <w:p w:rsidR="003D6467" w:rsidRDefault="00AA3384">
            <w:pPr>
              <w:rPr>
                <w:rFonts w:asciiTheme="minorEastAsia" w:hAnsiTheme="minorEastAsia"/>
                <w:sz w:val="18"/>
                <w:szCs w:val="18"/>
                <w:u w:val="single"/>
              </w:rPr>
            </w:pPr>
            <w:r>
              <w:rPr>
                <w:rFonts w:asciiTheme="minorEastAsia" w:hAnsiTheme="minorEastAsia" w:hint="eastAsia"/>
                <w:sz w:val="18"/>
                <w:szCs w:val="18"/>
              </w:rPr>
              <w:t>地址：</w:t>
            </w:r>
            <w:r>
              <w:rPr>
                <w:rFonts w:asciiTheme="majorEastAsia" w:eastAsiaTheme="majorEastAsia" w:hAnsiTheme="majorEastAsia" w:cs="黑体" w:hint="eastAsia"/>
                <w:sz w:val="18"/>
                <w:szCs w:val="18"/>
                <w:u w:val="single"/>
              </w:rPr>
              <w:t xml:space="preserve"> 北京市昌平区北流村600号院9号楼1至3层101 </w:t>
            </w:r>
          </w:p>
          <w:p w:rsidR="003D6467" w:rsidRDefault="00AA3384">
            <w:pPr>
              <w:rPr>
                <w:rFonts w:asciiTheme="majorEastAsia" w:eastAsiaTheme="majorEastAsia" w:hAnsiTheme="majorEastAsia" w:cs="黑体"/>
                <w:sz w:val="18"/>
                <w:szCs w:val="18"/>
              </w:rPr>
            </w:pPr>
            <w:r>
              <w:rPr>
                <w:rFonts w:asciiTheme="minorEastAsia" w:hAnsiTheme="minorEastAsia" w:hint="eastAsia"/>
                <w:sz w:val="18"/>
                <w:szCs w:val="18"/>
              </w:rPr>
              <w:t>开户行：</w:t>
            </w:r>
            <w:r>
              <w:rPr>
                <w:rFonts w:asciiTheme="majorEastAsia" w:eastAsiaTheme="majorEastAsia" w:hAnsiTheme="majorEastAsia" w:cs="黑体" w:hint="eastAsia"/>
                <w:sz w:val="18"/>
                <w:szCs w:val="18"/>
                <w:u w:val="single"/>
              </w:rPr>
              <w:t xml:space="preserve">工行北京南口支行   </w:t>
            </w:r>
          </w:p>
        </w:tc>
        <w:tc>
          <w:tcPr>
            <w:tcW w:w="5252" w:type="dxa"/>
            <w:gridSpan w:val="3"/>
            <w:tcBorders>
              <w:left w:val="nil"/>
              <w:bottom w:val="single" w:sz="4" w:space="0" w:color="auto"/>
            </w:tcBorders>
            <w:vAlign w:val="center"/>
          </w:tcPr>
          <w:p w:rsidR="003D6467" w:rsidRDefault="003D6467">
            <w:pPr>
              <w:rPr>
                <w:rFonts w:asciiTheme="minorEastAsia" w:hAnsiTheme="minorEastAsia"/>
                <w:sz w:val="18"/>
                <w:szCs w:val="18"/>
              </w:rPr>
            </w:pPr>
          </w:p>
          <w:p w:rsidR="003D6467" w:rsidRDefault="00AA3384">
            <w:pPr>
              <w:rPr>
                <w:rFonts w:asciiTheme="minorEastAsia" w:hAnsiTheme="minorEastAsia"/>
                <w:sz w:val="18"/>
                <w:szCs w:val="18"/>
              </w:rPr>
            </w:pPr>
            <w:r>
              <w:rPr>
                <w:rFonts w:asciiTheme="minorEastAsia" w:hAnsiTheme="minorEastAsia" w:hint="eastAsia"/>
                <w:sz w:val="18"/>
                <w:szCs w:val="18"/>
              </w:rPr>
              <w:t>纳税人识别号：</w:t>
            </w:r>
            <w:r>
              <w:rPr>
                <w:rFonts w:asciiTheme="majorEastAsia" w:eastAsiaTheme="majorEastAsia" w:hAnsiTheme="majorEastAsia" w:cs="黑体" w:hint="eastAsia"/>
                <w:sz w:val="18"/>
                <w:szCs w:val="18"/>
                <w:u w:val="single"/>
              </w:rPr>
              <w:t xml:space="preserve">91110114801184540U </w:t>
            </w:r>
          </w:p>
          <w:p w:rsidR="003D6467" w:rsidRDefault="00AA3384">
            <w:pPr>
              <w:rPr>
                <w:rFonts w:asciiTheme="majorEastAsia" w:eastAsiaTheme="majorEastAsia" w:hAnsiTheme="majorEastAsia" w:cs="黑体"/>
                <w:sz w:val="18"/>
                <w:szCs w:val="18"/>
                <w:u w:val="single"/>
              </w:rPr>
            </w:pPr>
            <w:r>
              <w:rPr>
                <w:rFonts w:asciiTheme="minorEastAsia" w:hAnsiTheme="minorEastAsia" w:hint="eastAsia"/>
                <w:sz w:val="18"/>
                <w:szCs w:val="18"/>
              </w:rPr>
              <w:t>电话：</w:t>
            </w:r>
            <w:r>
              <w:rPr>
                <w:rFonts w:asciiTheme="majorEastAsia" w:eastAsiaTheme="majorEastAsia" w:hAnsiTheme="majorEastAsia" w:cs="黑体" w:hint="eastAsia"/>
                <w:sz w:val="18"/>
                <w:szCs w:val="18"/>
                <w:u w:val="single"/>
              </w:rPr>
              <w:t xml:space="preserve"> 010-89774857    </w:t>
            </w:r>
          </w:p>
          <w:p w:rsidR="003D6467" w:rsidRDefault="00AA3384">
            <w:pPr>
              <w:rPr>
                <w:rFonts w:asciiTheme="majorEastAsia" w:eastAsiaTheme="majorEastAsia" w:hAnsiTheme="majorEastAsia" w:cs="黑体"/>
                <w:sz w:val="18"/>
                <w:szCs w:val="18"/>
              </w:rPr>
            </w:pPr>
            <w:r>
              <w:rPr>
                <w:rFonts w:asciiTheme="minorEastAsia" w:hAnsiTheme="minorEastAsia" w:hint="eastAsia"/>
                <w:sz w:val="18"/>
                <w:szCs w:val="18"/>
              </w:rPr>
              <w:t>账号：</w:t>
            </w:r>
            <w:r>
              <w:rPr>
                <w:rFonts w:asciiTheme="majorEastAsia" w:eastAsiaTheme="majorEastAsia" w:hAnsiTheme="majorEastAsia" w:cs="黑体" w:hint="eastAsia"/>
                <w:sz w:val="18"/>
                <w:szCs w:val="18"/>
                <w:u w:val="single"/>
              </w:rPr>
              <w:t xml:space="preserve">  0200011619200038050    </w:t>
            </w:r>
          </w:p>
        </w:tc>
      </w:tr>
      <w:tr w:rsidR="003D6467">
        <w:trPr>
          <w:gridAfter w:val="1"/>
          <w:wAfter w:w="6" w:type="dxa"/>
          <w:trHeight w:val="1267"/>
          <w:jc w:val="center"/>
        </w:trPr>
        <w:tc>
          <w:tcPr>
            <w:tcW w:w="5238" w:type="dxa"/>
            <w:gridSpan w:val="4"/>
            <w:tcBorders>
              <w:bottom w:val="single" w:sz="4" w:space="0" w:color="auto"/>
              <w:right w:val="nil"/>
            </w:tcBorders>
            <w:vAlign w:val="center"/>
          </w:tcPr>
          <w:p w:rsidR="003D6467" w:rsidRDefault="00AA3384">
            <w:pPr>
              <w:spacing w:line="240" w:lineRule="auto"/>
              <w:rPr>
                <w:rFonts w:asciiTheme="majorEastAsia" w:eastAsiaTheme="majorEastAsia" w:hAnsiTheme="majorEastAsia" w:cstheme="majorEastAsia"/>
                <w:b/>
                <w:bCs/>
                <w:sz w:val="18"/>
                <w:szCs w:val="18"/>
              </w:rPr>
            </w:pPr>
            <w:r>
              <w:rPr>
                <w:rFonts w:asciiTheme="majorEastAsia" w:eastAsiaTheme="majorEastAsia" w:hAnsiTheme="majorEastAsia" w:cstheme="majorEastAsia" w:hint="eastAsia"/>
                <w:b/>
                <w:bCs/>
                <w:sz w:val="18"/>
                <w:szCs w:val="18"/>
              </w:rPr>
              <w:t>甲方联系方式</w:t>
            </w:r>
          </w:p>
          <w:p w:rsidR="003D6467" w:rsidRDefault="00AA3384">
            <w:pP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联系人：</w:t>
            </w:r>
            <w:r>
              <w:rPr>
                <w:rFonts w:asciiTheme="majorEastAsia" w:eastAsiaTheme="majorEastAsia" w:hAnsiTheme="majorEastAsia" w:cs="黑体" w:hint="eastAsia"/>
                <w:sz w:val="18"/>
                <w:szCs w:val="18"/>
                <w:u w:val="single"/>
              </w:rPr>
              <w:tab/>
            </w:r>
            <w:r>
              <w:rPr>
                <w:rFonts w:asciiTheme="majorEastAsia" w:eastAsiaTheme="majorEastAsia" w:hAnsiTheme="majorEastAsia" w:cs="黑体" w:hint="eastAsia"/>
                <w:sz w:val="18"/>
                <w:szCs w:val="18"/>
                <w:u w:val="single"/>
              </w:rPr>
              <w:tab/>
            </w:r>
            <w:r>
              <w:rPr>
                <w:rFonts w:asciiTheme="majorEastAsia" w:eastAsiaTheme="majorEastAsia" w:hAnsiTheme="majorEastAsia" w:cs="黑体" w:hint="eastAsia"/>
                <w:sz w:val="18"/>
                <w:szCs w:val="18"/>
                <w:u w:val="single"/>
              </w:rPr>
              <w:tab/>
            </w:r>
            <w:r>
              <w:rPr>
                <w:rFonts w:asciiTheme="majorEastAsia" w:eastAsiaTheme="majorEastAsia" w:hAnsiTheme="majorEastAsia" w:cs="黑体" w:hint="eastAsia"/>
                <w:sz w:val="18"/>
                <w:szCs w:val="18"/>
                <w:u w:val="single"/>
              </w:rPr>
              <w:tab/>
            </w:r>
            <w:r>
              <w:rPr>
                <w:rFonts w:asciiTheme="majorEastAsia" w:eastAsiaTheme="majorEastAsia" w:hAnsiTheme="majorEastAsia" w:cs="黑体" w:hint="eastAsia"/>
                <w:sz w:val="18"/>
                <w:szCs w:val="18"/>
                <w:u w:val="single"/>
              </w:rPr>
              <w:tab/>
            </w:r>
            <w:r>
              <w:rPr>
                <w:rFonts w:asciiTheme="majorEastAsia" w:eastAsiaTheme="majorEastAsia" w:hAnsiTheme="majorEastAsia" w:cs="黑体" w:hint="eastAsia"/>
                <w:sz w:val="18"/>
                <w:szCs w:val="18"/>
                <w:u w:val="single"/>
              </w:rPr>
              <w:tab/>
            </w:r>
            <w:r>
              <w:rPr>
                <w:rFonts w:asciiTheme="majorEastAsia" w:eastAsiaTheme="majorEastAsia" w:hAnsiTheme="majorEastAsia" w:cs="黑体" w:hint="eastAsia"/>
                <w:sz w:val="18"/>
                <w:szCs w:val="18"/>
                <w:u w:val="single"/>
              </w:rPr>
              <w:tab/>
            </w:r>
            <w:r>
              <w:rPr>
                <w:rFonts w:asciiTheme="majorEastAsia" w:eastAsiaTheme="majorEastAsia" w:hAnsiTheme="majorEastAsia" w:cs="黑体" w:hint="eastAsia"/>
                <w:sz w:val="18"/>
                <w:szCs w:val="18"/>
                <w:u w:val="single"/>
              </w:rPr>
              <w:tab/>
            </w:r>
          </w:p>
          <w:p w:rsidR="003D6467" w:rsidRDefault="00AA3384">
            <w:pPr>
              <w:rPr>
                <w:rFonts w:asciiTheme="majorEastAsia" w:eastAsiaTheme="majorEastAsia" w:hAnsiTheme="majorEastAsia" w:cs="黑体"/>
                <w:sz w:val="18"/>
                <w:szCs w:val="18"/>
                <w:u w:val="single"/>
              </w:rPr>
            </w:pPr>
            <w:r>
              <w:rPr>
                <w:rFonts w:asciiTheme="majorEastAsia" w:eastAsiaTheme="majorEastAsia" w:hAnsiTheme="majorEastAsia" w:cs="黑体" w:hint="eastAsia"/>
                <w:sz w:val="18"/>
                <w:szCs w:val="18"/>
              </w:rPr>
              <w:t>联系地址：</w:t>
            </w:r>
            <w:r>
              <w:rPr>
                <w:rFonts w:asciiTheme="majorEastAsia" w:eastAsiaTheme="majorEastAsia" w:hAnsiTheme="majorEastAsia" w:cs="黑体" w:hint="eastAsia"/>
                <w:sz w:val="18"/>
                <w:szCs w:val="18"/>
                <w:u w:val="single"/>
              </w:rPr>
              <w:tab/>
            </w:r>
            <w:r>
              <w:rPr>
                <w:rFonts w:asciiTheme="majorEastAsia" w:eastAsiaTheme="majorEastAsia" w:hAnsiTheme="majorEastAsia" w:cs="黑体" w:hint="eastAsia"/>
                <w:sz w:val="18"/>
                <w:szCs w:val="18"/>
                <w:u w:val="single"/>
              </w:rPr>
              <w:tab/>
            </w:r>
            <w:r>
              <w:rPr>
                <w:rFonts w:asciiTheme="majorEastAsia" w:eastAsiaTheme="majorEastAsia" w:hAnsiTheme="majorEastAsia" w:cs="黑体" w:hint="eastAsia"/>
                <w:sz w:val="18"/>
                <w:szCs w:val="18"/>
                <w:u w:val="single"/>
              </w:rPr>
              <w:tab/>
            </w:r>
            <w:r>
              <w:rPr>
                <w:rFonts w:asciiTheme="majorEastAsia" w:eastAsiaTheme="majorEastAsia" w:hAnsiTheme="majorEastAsia" w:cs="黑体" w:hint="eastAsia"/>
                <w:sz w:val="18"/>
                <w:szCs w:val="18"/>
                <w:u w:val="single"/>
              </w:rPr>
              <w:tab/>
            </w:r>
            <w:r>
              <w:rPr>
                <w:rFonts w:asciiTheme="majorEastAsia" w:eastAsiaTheme="majorEastAsia" w:hAnsiTheme="majorEastAsia" w:cs="黑体" w:hint="eastAsia"/>
                <w:sz w:val="18"/>
                <w:szCs w:val="18"/>
                <w:u w:val="single"/>
              </w:rPr>
              <w:tab/>
            </w:r>
            <w:r>
              <w:rPr>
                <w:rFonts w:asciiTheme="majorEastAsia" w:eastAsiaTheme="majorEastAsia" w:hAnsiTheme="majorEastAsia" w:cs="黑体" w:hint="eastAsia"/>
                <w:sz w:val="18"/>
                <w:szCs w:val="18"/>
                <w:u w:val="single"/>
              </w:rPr>
              <w:tab/>
            </w:r>
          </w:p>
        </w:tc>
        <w:tc>
          <w:tcPr>
            <w:tcW w:w="5252" w:type="dxa"/>
            <w:gridSpan w:val="3"/>
            <w:tcBorders>
              <w:left w:val="nil"/>
              <w:bottom w:val="single" w:sz="4" w:space="0" w:color="auto"/>
            </w:tcBorders>
            <w:vAlign w:val="center"/>
          </w:tcPr>
          <w:p w:rsidR="003D6467" w:rsidRDefault="003D6467">
            <w:pPr>
              <w:rPr>
                <w:rFonts w:asciiTheme="majorEastAsia" w:eastAsiaTheme="majorEastAsia" w:hAnsiTheme="majorEastAsia" w:cs="黑体"/>
                <w:sz w:val="18"/>
                <w:szCs w:val="18"/>
              </w:rPr>
            </w:pPr>
          </w:p>
          <w:p w:rsidR="003D6467" w:rsidRDefault="00AA3384">
            <w:pP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电子邮箱：</w:t>
            </w:r>
            <w:r>
              <w:rPr>
                <w:rFonts w:asciiTheme="majorEastAsia" w:eastAsiaTheme="majorEastAsia" w:hAnsiTheme="majorEastAsia" w:cs="黑体" w:hint="eastAsia"/>
                <w:sz w:val="18"/>
                <w:szCs w:val="18"/>
                <w:u w:val="single"/>
              </w:rPr>
              <w:tab/>
            </w:r>
            <w:r>
              <w:rPr>
                <w:rFonts w:asciiTheme="majorEastAsia" w:eastAsiaTheme="majorEastAsia" w:hAnsiTheme="majorEastAsia" w:cs="黑体" w:hint="eastAsia"/>
                <w:sz w:val="18"/>
                <w:szCs w:val="18"/>
                <w:u w:val="single"/>
              </w:rPr>
              <w:tab/>
            </w:r>
            <w:r>
              <w:rPr>
                <w:rFonts w:asciiTheme="majorEastAsia" w:eastAsiaTheme="majorEastAsia" w:hAnsiTheme="majorEastAsia" w:cs="黑体" w:hint="eastAsia"/>
                <w:sz w:val="18"/>
                <w:szCs w:val="18"/>
                <w:u w:val="single"/>
              </w:rPr>
              <w:tab/>
            </w:r>
            <w:r>
              <w:rPr>
                <w:rFonts w:asciiTheme="majorEastAsia" w:eastAsiaTheme="majorEastAsia" w:hAnsiTheme="majorEastAsia" w:cs="黑体" w:hint="eastAsia"/>
                <w:sz w:val="18"/>
                <w:szCs w:val="18"/>
                <w:u w:val="single"/>
              </w:rPr>
              <w:tab/>
            </w:r>
            <w:r>
              <w:rPr>
                <w:rFonts w:asciiTheme="majorEastAsia" w:eastAsiaTheme="majorEastAsia" w:hAnsiTheme="majorEastAsia" w:cs="黑体" w:hint="eastAsia"/>
                <w:sz w:val="18"/>
                <w:szCs w:val="18"/>
                <w:u w:val="single"/>
              </w:rPr>
              <w:tab/>
            </w:r>
            <w:r>
              <w:rPr>
                <w:rFonts w:asciiTheme="majorEastAsia" w:eastAsiaTheme="majorEastAsia" w:hAnsiTheme="majorEastAsia" w:cs="黑体" w:hint="eastAsia"/>
                <w:sz w:val="18"/>
                <w:szCs w:val="18"/>
                <w:u w:val="single"/>
              </w:rPr>
              <w:tab/>
            </w:r>
            <w:r>
              <w:rPr>
                <w:rFonts w:asciiTheme="majorEastAsia" w:eastAsiaTheme="majorEastAsia" w:hAnsiTheme="majorEastAsia" w:cs="黑体" w:hint="eastAsia"/>
                <w:sz w:val="18"/>
                <w:szCs w:val="18"/>
                <w:u w:val="single"/>
              </w:rPr>
              <w:tab/>
            </w:r>
          </w:p>
          <w:p w:rsidR="003D6467" w:rsidRDefault="00AA3384">
            <w:pP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联系电话：</w:t>
            </w:r>
            <w:r>
              <w:rPr>
                <w:rFonts w:asciiTheme="majorEastAsia" w:eastAsiaTheme="majorEastAsia" w:hAnsiTheme="majorEastAsia" w:cs="黑体" w:hint="eastAsia"/>
                <w:sz w:val="18"/>
                <w:szCs w:val="18"/>
                <w:u w:val="single"/>
              </w:rPr>
              <w:tab/>
            </w:r>
            <w:r>
              <w:rPr>
                <w:rFonts w:asciiTheme="majorEastAsia" w:eastAsiaTheme="majorEastAsia" w:hAnsiTheme="majorEastAsia" w:cs="黑体" w:hint="eastAsia"/>
                <w:sz w:val="18"/>
                <w:szCs w:val="18"/>
                <w:u w:val="single"/>
              </w:rPr>
              <w:tab/>
            </w:r>
            <w:r>
              <w:rPr>
                <w:rFonts w:asciiTheme="majorEastAsia" w:eastAsiaTheme="majorEastAsia" w:hAnsiTheme="majorEastAsia" w:cs="黑体" w:hint="eastAsia"/>
                <w:sz w:val="18"/>
                <w:szCs w:val="18"/>
                <w:u w:val="single"/>
              </w:rPr>
              <w:tab/>
            </w:r>
            <w:r>
              <w:rPr>
                <w:rFonts w:asciiTheme="majorEastAsia" w:eastAsiaTheme="majorEastAsia" w:hAnsiTheme="majorEastAsia" w:cs="黑体" w:hint="eastAsia"/>
                <w:sz w:val="18"/>
                <w:szCs w:val="18"/>
                <w:u w:val="single"/>
              </w:rPr>
              <w:tab/>
            </w:r>
            <w:r>
              <w:rPr>
                <w:rFonts w:asciiTheme="majorEastAsia" w:eastAsiaTheme="majorEastAsia" w:hAnsiTheme="majorEastAsia" w:cs="黑体" w:hint="eastAsia"/>
                <w:sz w:val="18"/>
                <w:szCs w:val="18"/>
                <w:u w:val="single"/>
              </w:rPr>
              <w:tab/>
            </w:r>
            <w:r>
              <w:rPr>
                <w:rFonts w:asciiTheme="majorEastAsia" w:eastAsiaTheme="majorEastAsia" w:hAnsiTheme="majorEastAsia" w:cs="黑体" w:hint="eastAsia"/>
                <w:sz w:val="18"/>
                <w:szCs w:val="18"/>
                <w:u w:val="single"/>
              </w:rPr>
              <w:tab/>
            </w:r>
          </w:p>
        </w:tc>
      </w:tr>
      <w:tr w:rsidR="003D6467">
        <w:trPr>
          <w:gridAfter w:val="1"/>
          <w:wAfter w:w="6" w:type="dxa"/>
          <w:trHeight w:val="388"/>
          <w:jc w:val="center"/>
        </w:trPr>
        <w:tc>
          <w:tcPr>
            <w:tcW w:w="10490" w:type="dxa"/>
            <w:gridSpan w:val="7"/>
            <w:tcBorders>
              <w:bottom w:val="single" w:sz="4" w:space="0" w:color="auto"/>
            </w:tcBorders>
            <w:shd w:val="pct10" w:color="auto" w:fill="auto"/>
            <w:vAlign w:val="center"/>
          </w:tcPr>
          <w:p w:rsidR="003D6467" w:rsidRDefault="00AA3384">
            <w:pPr>
              <w:spacing w:line="240" w:lineRule="auto"/>
              <w:rPr>
                <w:rFonts w:asciiTheme="majorEastAsia" w:eastAsiaTheme="majorEastAsia" w:hAnsiTheme="majorEastAsia" w:cs="黑体"/>
                <w:b/>
                <w:sz w:val="18"/>
                <w:szCs w:val="18"/>
              </w:rPr>
            </w:pPr>
            <w:commentRangeStart w:id="1"/>
            <w:r>
              <w:rPr>
                <w:rFonts w:asciiTheme="majorEastAsia" w:eastAsiaTheme="majorEastAsia" w:hAnsiTheme="majorEastAsia" w:cs="黑体" w:hint="eastAsia"/>
                <w:b/>
                <w:sz w:val="18"/>
                <w:szCs w:val="18"/>
              </w:rPr>
              <w:t>乙方信息</w:t>
            </w:r>
            <w:commentRangeEnd w:id="1"/>
            <w:r>
              <w:rPr>
                <w:rStyle w:val="af"/>
              </w:rPr>
              <w:commentReference w:id="1"/>
            </w:r>
          </w:p>
        </w:tc>
      </w:tr>
      <w:tr w:rsidR="003D6467">
        <w:trPr>
          <w:gridAfter w:val="1"/>
          <w:wAfter w:w="6" w:type="dxa"/>
          <w:trHeight w:val="751"/>
          <w:jc w:val="center"/>
        </w:trPr>
        <w:tc>
          <w:tcPr>
            <w:tcW w:w="5238" w:type="dxa"/>
            <w:gridSpan w:val="4"/>
            <w:tcBorders>
              <w:bottom w:val="single" w:sz="4" w:space="0" w:color="auto"/>
              <w:right w:val="nil"/>
            </w:tcBorders>
            <w:vAlign w:val="center"/>
          </w:tcPr>
          <w:p w:rsidR="003D6467" w:rsidRDefault="00AA3384">
            <w:pPr>
              <w:spacing w:line="240" w:lineRule="auto"/>
              <w:rPr>
                <w:rFonts w:asciiTheme="majorEastAsia" w:eastAsiaTheme="majorEastAsia" w:hAnsiTheme="majorEastAsia" w:cs="黑体"/>
                <w:sz w:val="18"/>
                <w:szCs w:val="18"/>
                <w:u w:val="single"/>
              </w:rPr>
            </w:pPr>
            <w:r>
              <w:rPr>
                <w:rFonts w:asciiTheme="majorEastAsia" w:eastAsiaTheme="majorEastAsia" w:hAnsiTheme="majorEastAsia" w:cs="黑体" w:hint="eastAsia"/>
                <w:b/>
                <w:bCs/>
                <w:sz w:val="18"/>
                <w:szCs w:val="18"/>
              </w:rPr>
              <w:t>乙方1</w:t>
            </w:r>
            <w:r>
              <w:rPr>
                <w:rFonts w:asciiTheme="majorEastAsia" w:eastAsiaTheme="majorEastAsia" w:hAnsiTheme="majorEastAsia" w:cs="黑体" w:hint="eastAsia"/>
                <w:sz w:val="18"/>
                <w:szCs w:val="18"/>
              </w:rPr>
              <w:t>：杭州</w:t>
            </w:r>
            <w:proofErr w:type="gramStart"/>
            <w:r>
              <w:rPr>
                <w:rFonts w:asciiTheme="majorEastAsia" w:eastAsiaTheme="majorEastAsia" w:hAnsiTheme="majorEastAsia" w:cs="黑体" w:hint="eastAsia"/>
                <w:sz w:val="18"/>
                <w:szCs w:val="18"/>
              </w:rPr>
              <w:t>合思莫</w:t>
            </w:r>
            <w:proofErr w:type="gramEnd"/>
            <w:r>
              <w:rPr>
                <w:rFonts w:asciiTheme="majorEastAsia" w:eastAsiaTheme="majorEastAsia" w:hAnsiTheme="majorEastAsia" w:cs="黑体" w:hint="eastAsia"/>
                <w:sz w:val="18"/>
                <w:szCs w:val="18"/>
              </w:rPr>
              <w:t>尔信息技术有限公司</w:t>
            </w:r>
          </w:p>
        </w:tc>
        <w:tc>
          <w:tcPr>
            <w:tcW w:w="5252" w:type="dxa"/>
            <w:gridSpan w:val="3"/>
            <w:tcBorders>
              <w:left w:val="nil"/>
              <w:bottom w:val="single" w:sz="4" w:space="0" w:color="auto"/>
            </w:tcBorders>
            <w:vAlign w:val="center"/>
          </w:tcPr>
          <w:p w:rsidR="003D6467" w:rsidRDefault="00AA3384">
            <w:pPr>
              <w:spacing w:line="240" w:lineRule="auto"/>
              <w:rPr>
                <w:rFonts w:asciiTheme="majorEastAsia" w:eastAsiaTheme="majorEastAsia" w:hAnsiTheme="majorEastAsia" w:cs="黑体"/>
                <w:sz w:val="18"/>
                <w:szCs w:val="18"/>
                <w:u w:val="single"/>
              </w:rPr>
            </w:pPr>
            <w:r>
              <w:rPr>
                <w:rFonts w:asciiTheme="majorEastAsia" w:eastAsiaTheme="majorEastAsia" w:hAnsiTheme="majorEastAsia" w:cs="黑体" w:hint="eastAsia"/>
                <w:sz w:val="18"/>
                <w:szCs w:val="18"/>
              </w:rPr>
              <w:t>统一社会信用代码：91330104MA2GYHX66C</w:t>
            </w:r>
          </w:p>
        </w:tc>
      </w:tr>
      <w:tr w:rsidR="003D6467">
        <w:trPr>
          <w:gridAfter w:val="1"/>
          <w:wAfter w:w="6" w:type="dxa"/>
          <w:trHeight w:val="751"/>
          <w:jc w:val="center"/>
        </w:trPr>
        <w:tc>
          <w:tcPr>
            <w:tcW w:w="5238" w:type="dxa"/>
            <w:gridSpan w:val="4"/>
            <w:tcBorders>
              <w:bottom w:val="single" w:sz="4" w:space="0" w:color="auto"/>
              <w:right w:val="nil"/>
            </w:tcBorders>
            <w:vAlign w:val="center"/>
          </w:tcPr>
          <w:p w:rsidR="003D6467" w:rsidRDefault="00AA3384">
            <w:pPr>
              <w:spacing w:line="240" w:lineRule="auto"/>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乙方2：</w:t>
            </w:r>
            <w:r>
              <w:rPr>
                <w:rFonts w:asciiTheme="majorEastAsia" w:eastAsiaTheme="majorEastAsia" w:hAnsiTheme="majorEastAsia" w:cs="黑体" w:hint="eastAsia"/>
                <w:sz w:val="18"/>
                <w:szCs w:val="18"/>
              </w:rPr>
              <w:t>南京合思国际旅游有限公司</w:t>
            </w:r>
          </w:p>
        </w:tc>
        <w:tc>
          <w:tcPr>
            <w:tcW w:w="5252" w:type="dxa"/>
            <w:gridSpan w:val="3"/>
            <w:tcBorders>
              <w:left w:val="nil"/>
              <w:bottom w:val="single" w:sz="4" w:space="0" w:color="auto"/>
            </w:tcBorders>
            <w:vAlign w:val="center"/>
          </w:tcPr>
          <w:p w:rsidR="003D6467" w:rsidRDefault="00AA3384">
            <w:pPr>
              <w:spacing w:line="240" w:lineRule="auto"/>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统一社会信用代码：91320105MA1MULYY44</w:t>
            </w:r>
          </w:p>
        </w:tc>
      </w:tr>
      <w:tr w:rsidR="003D6467">
        <w:trPr>
          <w:gridAfter w:val="1"/>
          <w:wAfter w:w="6" w:type="dxa"/>
          <w:trHeight w:val="751"/>
          <w:jc w:val="center"/>
        </w:trPr>
        <w:tc>
          <w:tcPr>
            <w:tcW w:w="5238" w:type="dxa"/>
            <w:gridSpan w:val="4"/>
            <w:tcBorders>
              <w:bottom w:val="single" w:sz="4" w:space="0" w:color="auto"/>
              <w:right w:val="nil"/>
            </w:tcBorders>
            <w:vAlign w:val="center"/>
          </w:tcPr>
          <w:p w:rsidR="003D6467" w:rsidRDefault="00AA3384">
            <w:pPr>
              <w:spacing w:line="240" w:lineRule="auto"/>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乙方3：</w:t>
            </w:r>
            <w:r>
              <w:rPr>
                <w:rFonts w:asciiTheme="majorEastAsia" w:eastAsiaTheme="majorEastAsia" w:hAnsiTheme="majorEastAsia" w:cs="黑体" w:hint="eastAsia"/>
                <w:sz w:val="18"/>
                <w:szCs w:val="18"/>
                <w:lang w:val="zh-CN"/>
              </w:rPr>
              <w:t>杭州</w:t>
            </w:r>
            <w:proofErr w:type="gramStart"/>
            <w:r>
              <w:rPr>
                <w:rFonts w:asciiTheme="majorEastAsia" w:eastAsiaTheme="majorEastAsia" w:hAnsiTheme="majorEastAsia" w:cs="黑体" w:hint="eastAsia"/>
                <w:sz w:val="18"/>
                <w:szCs w:val="18"/>
                <w:lang w:val="zh-CN"/>
              </w:rPr>
              <w:t>合硕莫</w:t>
            </w:r>
            <w:proofErr w:type="gramEnd"/>
            <w:r>
              <w:rPr>
                <w:rFonts w:asciiTheme="majorEastAsia" w:eastAsiaTheme="majorEastAsia" w:hAnsiTheme="majorEastAsia" w:cs="黑体" w:hint="eastAsia"/>
                <w:sz w:val="18"/>
                <w:szCs w:val="18"/>
                <w:lang w:val="zh-CN"/>
              </w:rPr>
              <w:t>尔商贸有限公司</w:t>
            </w:r>
          </w:p>
        </w:tc>
        <w:tc>
          <w:tcPr>
            <w:tcW w:w="5252" w:type="dxa"/>
            <w:gridSpan w:val="3"/>
            <w:tcBorders>
              <w:left w:val="nil"/>
              <w:bottom w:val="single" w:sz="4" w:space="0" w:color="auto"/>
            </w:tcBorders>
            <w:vAlign w:val="center"/>
          </w:tcPr>
          <w:p w:rsidR="003D6467" w:rsidRDefault="00AA3384">
            <w:pPr>
              <w:spacing w:line="240" w:lineRule="auto"/>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统一社会信用代码：</w:t>
            </w:r>
            <w:r>
              <w:rPr>
                <w:rFonts w:asciiTheme="majorEastAsia" w:eastAsiaTheme="majorEastAsia" w:hAnsiTheme="majorEastAsia" w:cs="黑体" w:hint="eastAsia"/>
                <w:sz w:val="18"/>
                <w:szCs w:val="18"/>
                <w:lang w:val="zh-CN"/>
              </w:rPr>
              <w:t xml:space="preserve">91330105MABYCH5285 </w:t>
            </w:r>
          </w:p>
        </w:tc>
      </w:tr>
      <w:tr w:rsidR="003D6467">
        <w:trPr>
          <w:gridAfter w:val="1"/>
          <w:wAfter w:w="6" w:type="dxa"/>
          <w:trHeight w:val="751"/>
          <w:jc w:val="center"/>
        </w:trPr>
        <w:tc>
          <w:tcPr>
            <w:tcW w:w="5238" w:type="dxa"/>
            <w:gridSpan w:val="4"/>
            <w:tcBorders>
              <w:bottom w:val="single" w:sz="4" w:space="0" w:color="auto"/>
              <w:right w:val="nil"/>
            </w:tcBorders>
            <w:vAlign w:val="center"/>
          </w:tcPr>
          <w:p w:rsidR="003D6467" w:rsidRDefault="00AA3384">
            <w:pPr>
              <w:spacing w:line="240" w:lineRule="auto"/>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乙方4：</w:t>
            </w:r>
            <w:r>
              <w:rPr>
                <w:rFonts w:asciiTheme="majorEastAsia" w:eastAsiaTheme="majorEastAsia" w:hAnsiTheme="majorEastAsia" w:cs="黑体" w:hint="eastAsia"/>
                <w:sz w:val="18"/>
                <w:szCs w:val="18"/>
              </w:rPr>
              <w:t>厦门合思旅游有限公司</w:t>
            </w:r>
          </w:p>
        </w:tc>
        <w:tc>
          <w:tcPr>
            <w:tcW w:w="5252" w:type="dxa"/>
            <w:gridSpan w:val="3"/>
            <w:tcBorders>
              <w:left w:val="nil"/>
              <w:bottom w:val="single" w:sz="4" w:space="0" w:color="auto"/>
            </w:tcBorders>
            <w:vAlign w:val="center"/>
          </w:tcPr>
          <w:p w:rsidR="003D6467" w:rsidRDefault="00AA3384">
            <w:pPr>
              <w:spacing w:line="240" w:lineRule="auto"/>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统一社会信用代码：91350213MADP6K7N30</w:t>
            </w:r>
          </w:p>
        </w:tc>
      </w:tr>
      <w:tr w:rsidR="003D6467">
        <w:trPr>
          <w:gridAfter w:val="1"/>
          <w:wAfter w:w="6" w:type="dxa"/>
          <w:trHeight w:val="751"/>
          <w:jc w:val="center"/>
        </w:trPr>
        <w:tc>
          <w:tcPr>
            <w:tcW w:w="5238" w:type="dxa"/>
            <w:gridSpan w:val="4"/>
            <w:tcBorders>
              <w:bottom w:val="single" w:sz="4" w:space="0" w:color="auto"/>
              <w:right w:val="nil"/>
            </w:tcBorders>
            <w:vAlign w:val="center"/>
          </w:tcPr>
          <w:p w:rsidR="003D6467" w:rsidRDefault="00AA3384">
            <w:pP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乙方共同指定收款账户</w:t>
            </w:r>
          </w:p>
          <w:p w:rsidR="003D6467" w:rsidRDefault="00AA3384">
            <w:pP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签约主体为杭州</w:t>
            </w:r>
            <w:proofErr w:type="gramStart"/>
            <w:r>
              <w:rPr>
                <w:rFonts w:asciiTheme="majorEastAsia" w:eastAsiaTheme="majorEastAsia" w:hAnsiTheme="majorEastAsia" w:cs="黑体" w:hint="eastAsia"/>
                <w:b/>
                <w:bCs/>
                <w:sz w:val="18"/>
                <w:szCs w:val="18"/>
              </w:rPr>
              <w:t>合思莫</w:t>
            </w:r>
            <w:proofErr w:type="gramEnd"/>
            <w:r>
              <w:rPr>
                <w:rFonts w:asciiTheme="majorEastAsia" w:eastAsiaTheme="majorEastAsia" w:hAnsiTheme="majorEastAsia" w:cs="黑体" w:hint="eastAsia"/>
                <w:b/>
                <w:bCs/>
                <w:sz w:val="18"/>
                <w:szCs w:val="18"/>
              </w:rPr>
              <w:t>尔信息技术有限公司的收款账户：</w:t>
            </w:r>
          </w:p>
          <w:p w:rsidR="003D6467" w:rsidRDefault="00AA3384">
            <w:pPr>
              <w:spacing w:line="240" w:lineRule="auto"/>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账户名称：杭州</w:t>
            </w:r>
            <w:proofErr w:type="gramStart"/>
            <w:r>
              <w:rPr>
                <w:rFonts w:asciiTheme="majorEastAsia" w:eastAsiaTheme="majorEastAsia" w:hAnsiTheme="majorEastAsia" w:cs="黑体" w:hint="eastAsia"/>
                <w:sz w:val="18"/>
                <w:szCs w:val="18"/>
              </w:rPr>
              <w:t>合思莫</w:t>
            </w:r>
            <w:proofErr w:type="gramEnd"/>
            <w:r>
              <w:rPr>
                <w:rFonts w:asciiTheme="majorEastAsia" w:eastAsiaTheme="majorEastAsia" w:hAnsiTheme="majorEastAsia" w:cs="黑体" w:hint="eastAsia"/>
                <w:sz w:val="18"/>
                <w:szCs w:val="18"/>
              </w:rPr>
              <w:t>尔信息技术有限公司专项资金管理账户</w:t>
            </w:r>
          </w:p>
          <w:p w:rsidR="003D6467" w:rsidRDefault="00AA3384">
            <w:pPr>
              <w:spacing w:line="240" w:lineRule="auto"/>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开户行：平安银行温州分行营业部</w:t>
            </w:r>
          </w:p>
          <w:p w:rsidR="003D6467" w:rsidRDefault="00AA3384">
            <w:pPr>
              <w:spacing w:line="240" w:lineRule="auto"/>
              <w:rPr>
                <w:rFonts w:asciiTheme="majorEastAsia" w:eastAsiaTheme="majorEastAsia" w:hAnsiTheme="majorEastAsia" w:cs="黑体"/>
                <w:sz w:val="18"/>
                <w:szCs w:val="18"/>
                <w:u w:val="single"/>
              </w:rPr>
            </w:pPr>
            <w:r>
              <w:rPr>
                <w:rFonts w:asciiTheme="majorEastAsia" w:eastAsiaTheme="majorEastAsia" w:hAnsiTheme="majorEastAsia" w:cs="黑体" w:hint="eastAsia"/>
                <w:sz w:val="18"/>
                <w:szCs w:val="18"/>
              </w:rPr>
              <w:t>开户行地址：浙江省温州市鹿城区</w:t>
            </w:r>
          </w:p>
        </w:tc>
        <w:tc>
          <w:tcPr>
            <w:tcW w:w="5252" w:type="dxa"/>
            <w:gridSpan w:val="3"/>
            <w:tcBorders>
              <w:left w:val="nil"/>
              <w:bottom w:val="single" w:sz="4" w:space="0" w:color="auto"/>
            </w:tcBorders>
            <w:vAlign w:val="center"/>
          </w:tcPr>
          <w:p w:rsidR="003D6467" w:rsidRDefault="003D6467">
            <w:pPr>
              <w:rPr>
                <w:rFonts w:asciiTheme="majorEastAsia" w:eastAsiaTheme="majorEastAsia" w:hAnsiTheme="majorEastAsia" w:cs="黑体"/>
                <w:sz w:val="18"/>
                <w:szCs w:val="18"/>
              </w:rPr>
            </w:pPr>
          </w:p>
          <w:p w:rsidR="003D6467" w:rsidRDefault="00AA3384">
            <w:pP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企业钱包-资产管理-充值信息（具体账号需以服务开通后系统显示为准）</w:t>
            </w:r>
          </w:p>
        </w:tc>
      </w:tr>
      <w:tr w:rsidR="003D6467">
        <w:trPr>
          <w:gridAfter w:val="1"/>
          <w:wAfter w:w="6" w:type="dxa"/>
          <w:trHeight w:val="1274"/>
          <w:jc w:val="center"/>
        </w:trPr>
        <w:tc>
          <w:tcPr>
            <w:tcW w:w="5238" w:type="dxa"/>
            <w:gridSpan w:val="4"/>
            <w:tcBorders>
              <w:right w:val="nil"/>
            </w:tcBorders>
            <w:vAlign w:val="center"/>
          </w:tcPr>
          <w:p w:rsidR="003D6467" w:rsidRDefault="00AA3384">
            <w:pPr>
              <w:spacing w:line="240" w:lineRule="auto"/>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乙方联系方式</w:t>
            </w:r>
          </w:p>
          <w:p w:rsidR="003D6467" w:rsidRDefault="00AA3384">
            <w:pP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联系人：</w:t>
            </w:r>
            <w:r>
              <w:rPr>
                <w:rFonts w:asciiTheme="majorEastAsia" w:eastAsiaTheme="majorEastAsia" w:hAnsiTheme="majorEastAsia" w:cs="黑体" w:hint="eastAsia"/>
                <w:sz w:val="18"/>
                <w:szCs w:val="18"/>
                <w:u w:val="single"/>
              </w:rPr>
              <w:tab/>
            </w:r>
            <w:r>
              <w:rPr>
                <w:rFonts w:asciiTheme="majorEastAsia" w:eastAsiaTheme="majorEastAsia" w:hAnsiTheme="majorEastAsia" w:cs="黑体" w:hint="eastAsia"/>
                <w:sz w:val="18"/>
                <w:szCs w:val="18"/>
                <w:u w:val="single"/>
              </w:rPr>
              <w:tab/>
              <w:t>范宇</w:t>
            </w:r>
            <w:r>
              <w:rPr>
                <w:rFonts w:asciiTheme="majorEastAsia" w:eastAsiaTheme="majorEastAsia" w:hAnsiTheme="majorEastAsia" w:cs="黑体" w:hint="eastAsia"/>
                <w:sz w:val="18"/>
                <w:szCs w:val="18"/>
                <w:u w:val="single"/>
              </w:rPr>
              <w:tab/>
            </w:r>
            <w:r>
              <w:rPr>
                <w:rFonts w:asciiTheme="majorEastAsia" w:eastAsiaTheme="majorEastAsia" w:hAnsiTheme="majorEastAsia" w:cs="黑体" w:hint="eastAsia"/>
                <w:sz w:val="18"/>
                <w:szCs w:val="18"/>
                <w:u w:val="single"/>
              </w:rPr>
              <w:tab/>
            </w:r>
            <w:r>
              <w:rPr>
                <w:rFonts w:asciiTheme="majorEastAsia" w:eastAsiaTheme="majorEastAsia" w:hAnsiTheme="majorEastAsia" w:cs="黑体" w:hint="eastAsia"/>
                <w:sz w:val="18"/>
                <w:szCs w:val="18"/>
                <w:u w:val="single"/>
              </w:rPr>
              <w:tab/>
            </w:r>
            <w:r>
              <w:rPr>
                <w:rFonts w:asciiTheme="majorEastAsia" w:eastAsiaTheme="majorEastAsia" w:hAnsiTheme="majorEastAsia" w:cs="黑体" w:hint="eastAsia"/>
                <w:sz w:val="18"/>
                <w:szCs w:val="18"/>
                <w:u w:val="single"/>
              </w:rPr>
              <w:tab/>
            </w:r>
            <w:r>
              <w:rPr>
                <w:rFonts w:asciiTheme="majorEastAsia" w:eastAsiaTheme="majorEastAsia" w:hAnsiTheme="majorEastAsia" w:cs="黑体" w:hint="eastAsia"/>
                <w:sz w:val="18"/>
                <w:szCs w:val="18"/>
                <w:u w:val="single"/>
              </w:rPr>
              <w:tab/>
            </w:r>
            <w:r>
              <w:rPr>
                <w:rFonts w:asciiTheme="majorEastAsia" w:eastAsiaTheme="majorEastAsia" w:hAnsiTheme="majorEastAsia" w:cs="黑体" w:hint="eastAsia"/>
                <w:sz w:val="18"/>
                <w:szCs w:val="18"/>
                <w:u w:val="single"/>
              </w:rPr>
              <w:tab/>
            </w:r>
          </w:p>
          <w:p w:rsidR="003D6467" w:rsidRDefault="00AA3384">
            <w:pP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联系地址：</w:t>
            </w:r>
            <w:r>
              <w:rPr>
                <w:rFonts w:asciiTheme="majorEastAsia" w:eastAsiaTheme="majorEastAsia" w:hAnsiTheme="majorEastAsia" w:cs="黑体" w:hint="eastAsia"/>
                <w:sz w:val="18"/>
                <w:szCs w:val="18"/>
                <w:u w:val="single"/>
              </w:rPr>
              <w:tab/>
              <w:t>北京市海淀区学院路39号唯</w:t>
            </w:r>
            <w:proofErr w:type="gramStart"/>
            <w:r>
              <w:rPr>
                <w:rFonts w:asciiTheme="majorEastAsia" w:eastAsiaTheme="majorEastAsia" w:hAnsiTheme="majorEastAsia" w:cs="黑体" w:hint="eastAsia"/>
                <w:sz w:val="18"/>
                <w:szCs w:val="18"/>
                <w:u w:val="single"/>
              </w:rPr>
              <w:t>实大厦</w:t>
            </w:r>
            <w:proofErr w:type="gramEnd"/>
            <w:r>
              <w:rPr>
                <w:rFonts w:asciiTheme="majorEastAsia" w:eastAsiaTheme="majorEastAsia" w:hAnsiTheme="majorEastAsia" w:cs="黑体" w:hint="eastAsia"/>
                <w:sz w:val="18"/>
                <w:szCs w:val="18"/>
                <w:u w:val="single"/>
              </w:rPr>
              <w:t>10层</w:t>
            </w:r>
          </w:p>
        </w:tc>
        <w:tc>
          <w:tcPr>
            <w:tcW w:w="5252" w:type="dxa"/>
            <w:gridSpan w:val="3"/>
            <w:tcBorders>
              <w:left w:val="nil"/>
            </w:tcBorders>
            <w:vAlign w:val="center"/>
          </w:tcPr>
          <w:p w:rsidR="003D6467" w:rsidRDefault="003D6467">
            <w:pPr>
              <w:rPr>
                <w:rFonts w:asciiTheme="majorEastAsia" w:eastAsiaTheme="majorEastAsia" w:hAnsiTheme="majorEastAsia" w:cs="黑体"/>
                <w:sz w:val="18"/>
                <w:szCs w:val="18"/>
              </w:rPr>
            </w:pPr>
          </w:p>
          <w:p w:rsidR="003D6467" w:rsidRDefault="00AA3384">
            <w:pP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电子邮箱：</w:t>
            </w:r>
            <w:r>
              <w:rPr>
                <w:rFonts w:asciiTheme="majorEastAsia" w:eastAsiaTheme="majorEastAsia" w:hAnsiTheme="majorEastAsia" w:cs="黑体" w:hint="eastAsia"/>
                <w:sz w:val="18"/>
                <w:szCs w:val="18"/>
                <w:u w:val="single"/>
              </w:rPr>
              <w:t xml:space="preserve">tmc@hosecloud.com </w:t>
            </w:r>
            <w:r>
              <w:rPr>
                <w:rFonts w:asciiTheme="majorEastAsia" w:eastAsiaTheme="majorEastAsia" w:hAnsiTheme="majorEastAsia" w:cs="黑体" w:hint="eastAsia"/>
                <w:sz w:val="18"/>
                <w:szCs w:val="18"/>
                <w:u w:val="single"/>
              </w:rPr>
              <w:tab/>
            </w:r>
          </w:p>
          <w:p w:rsidR="003D6467" w:rsidRDefault="00AA3384">
            <w:pP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联系电话：</w:t>
            </w:r>
            <w:r>
              <w:rPr>
                <w:rFonts w:asciiTheme="majorEastAsia" w:eastAsiaTheme="majorEastAsia" w:hAnsiTheme="majorEastAsia" w:cs="黑体" w:hint="eastAsia"/>
                <w:sz w:val="18"/>
                <w:szCs w:val="18"/>
                <w:u w:val="single"/>
              </w:rPr>
              <w:tab/>
              <w:t>15810413885</w:t>
            </w:r>
          </w:p>
        </w:tc>
      </w:tr>
      <w:tr w:rsidR="003D6467">
        <w:trPr>
          <w:gridAfter w:val="1"/>
          <w:wAfter w:w="6" w:type="dxa"/>
          <w:trHeight w:val="388"/>
          <w:jc w:val="center"/>
        </w:trPr>
        <w:tc>
          <w:tcPr>
            <w:tcW w:w="10490" w:type="dxa"/>
            <w:gridSpan w:val="7"/>
            <w:shd w:val="pct10" w:color="auto" w:fill="auto"/>
            <w:vAlign w:val="center"/>
          </w:tcPr>
          <w:p w:rsidR="003D6467" w:rsidRDefault="00AA3384">
            <w:pPr>
              <w:spacing w:line="240" w:lineRule="auto"/>
              <w:rPr>
                <w:rFonts w:asciiTheme="majorEastAsia" w:eastAsiaTheme="majorEastAsia" w:hAnsiTheme="majorEastAsia" w:cs="黑体"/>
                <w:b/>
                <w:sz w:val="18"/>
                <w:szCs w:val="18"/>
              </w:rPr>
            </w:pPr>
            <w:r>
              <w:rPr>
                <w:rFonts w:asciiTheme="majorEastAsia" w:eastAsiaTheme="majorEastAsia" w:hAnsiTheme="majorEastAsia" w:cs="黑体" w:hint="eastAsia"/>
                <w:b/>
                <w:sz w:val="18"/>
                <w:szCs w:val="18"/>
              </w:rPr>
              <w:lastRenderedPageBreak/>
              <w:t>服务内容</w:t>
            </w:r>
          </w:p>
        </w:tc>
      </w:tr>
      <w:tr w:rsidR="003D6467">
        <w:trPr>
          <w:gridAfter w:val="1"/>
          <w:wAfter w:w="6" w:type="dxa"/>
          <w:trHeight w:val="388"/>
          <w:jc w:val="center"/>
        </w:trPr>
        <w:tc>
          <w:tcPr>
            <w:tcW w:w="10490" w:type="dxa"/>
            <w:gridSpan w:val="7"/>
            <w:shd w:val="clear" w:color="auto" w:fill="FFFFFF" w:themeFill="background1"/>
            <w:vAlign w:val="center"/>
          </w:tcPr>
          <w:p w:rsidR="003D6467" w:rsidRDefault="00AA3384">
            <w:pPr>
              <w:rPr>
                <w:rFonts w:asciiTheme="majorEastAsia" w:eastAsiaTheme="majorEastAsia" w:hAnsiTheme="majorEastAsia" w:cs="黑体"/>
                <w:bCs/>
                <w:sz w:val="18"/>
                <w:szCs w:val="18"/>
              </w:rPr>
            </w:pPr>
            <w:r>
              <w:rPr>
                <w:rFonts w:asciiTheme="majorEastAsia" w:eastAsiaTheme="majorEastAsia" w:hAnsiTheme="majorEastAsia" w:cs="黑体" w:hint="eastAsia"/>
                <w:bCs/>
                <w:sz w:val="18"/>
                <w:szCs w:val="18"/>
              </w:rPr>
              <w:t>本合同项下乙方包括多个主体，共同向甲方</w:t>
            </w:r>
            <w:proofErr w:type="gramStart"/>
            <w:r>
              <w:rPr>
                <w:rFonts w:asciiTheme="majorEastAsia" w:eastAsiaTheme="majorEastAsia" w:hAnsiTheme="majorEastAsia" w:cs="黑体" w:hint="eastAsia"/>
                <w:bCs/>
                <w:sz w:val="18"/>
                <w:szCs w:val="18"/>
              </w:rPr>
              <w:t>提供合思商旅</w:t>
            </w:r>
            <w:proofErr w:type="gramEnd"/>
            <w:r>
              <w:rPr>
                <w:rFonts w:asciiTheme="majorEastAsia" w:eastAsiaTheme="majorEastAsia" w:hAnsiTheme="majorEastAsia" w:cs="黑体" w:hint="eastAsia"/>
                <w:bCs/>
                <w:sz w:val="18"/>
                <w:szCs w:val="18"/>
              </w:rPr>
              <w:t>服务，甲方可按需购买全部或部分服务，根据甲方提交订单情况乙方匹配相应服务主体，最终由实际提供服务的主体单独与甲方结算并开具发票。</w:t>
            </w:r>
          </w:p>
          <w:p w:rsidR="003D6467" w:rsidRDefault="00AA3384">
            <w:pPr>
              <w:spacing w:line="240" w:lineRule="auto"/>
              <w:rPr>
                <w:rFonts w:asciiTheme="majorEastAsia" w:eastAsiaTheme="majorEastAsia" w:hAnsiTheme="majorEastAsia" w:cs="黑体"/>
                <w:b/>
                <w:sz w:val="18"/>
                <w:szCs w:val="18"/>
              </w:rPr>
            </w:pPr>
            <w:r>
              <w:rPr>
                <w:rFonts w:asciiTheme="majorEastAsia" w:eastAsiaTheme="majorEastAsia" w:hAnsiTheme="majorEastAsia" w:cs="黑体" w:hint="eastAsia"/>
                <w:bCs/>
                <w:sz w:val="18"/>
                <w:szCs w:val="18"/>
              </w:rPr>
              <w:t>乙方各主体提供服务具体内容如下：</w:t>
            </w:r>
          </w:p>
        </w:tc>
      </w:tr>
      <w:tr w:rsidR="003D6467">
        <w:trPr>
          <w:gridAfter w:val="1"/>
          <w:wAfter w:w="6" w:type="dxa"/>
          <w:trHeight w:val="388"/>
          <w:jc w:val="center"/>
        </w:trPr>
        <w:tc>
          <w:tcPr>
            <w:tcW w:w="10490" w:type="dxa"/>
            <w:gridSpan w:val="7"/>
            <w:shd w:val="clear" w:color="auto" w:fill="FFFFFF" w:themeFill="background1"/>
            <w:vAlign w:val="center"/>
          </w:tcPr>
          <w:p w:rsidR="003D6467" w:rsidRDefault="00AA3384">
            <w:pPr>
              <w:spacing w:line="240" w:lineRule="auto"/>
              <w:jc w:val="left"/>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乙方1：杭州</w:t>
            </w:r>
            <w:proofErr w:type="gramStart"/>
            <w:r>
              <w:rPr>
                <w:rFonts w:asciiTheme="majorEastAsia" w:eastAsiaTheme="majorEastAsia" w:hAnsiTheme="majorEastAsia" w:cs="黑体" w:hint="eastAsia"/>
                <w:sz w:val="18"/>
                <w:szCs w:val="18"/>
              </w:rPr>
              <w:t>合思莫</w:t>
            </w:r>
            <w:proofErr w:type="gramEnd"/>
            <w:r>
              <w:rPr>
                <w:rFonts w:asciiTheme="majorEastAsia" w:eastAsiaTheme="majorEastAsia" w:hAnsiTheme="majorEastAsia" w:cs="黑体" w:hint="eastAsia"/>
                <w:sz w:val="18"/>
                <w:szCs w:val="18"/>
              </w:rPr>
              <w:t>尔信息技术有限公司提供服务范围：</w:t>
            </w:r>
          </w:p>
        </w:tc>
      </w:tr>
      <w:tr w:rsidR="003D6467">
        <w:trPr>
          <w:gridAfter w:val="1"/>
          <w:wAfter w:w="6" w:type="dxa"/>
          <w:trHeight w:val="416"/>
          <w:jc w:val="center"/>
        </w:trPr>
        <w:tc>
          <w:tcPr>
            <w:tcW w:w="598" w:type="dxa"/>
            <w:vAlign w:val="center"/>
          </w:tcPr>
          <w:p w:rsidR="003D6467" w:rsidRDefault="00AA3384">
            <w:pPr>
              <w:spacing w:line="240" w:lineRule="auto"/>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序号</w:t>
            </w:r>
          </w:p>
        </w:tc>
        <w:tc>
          <w:tcPr>
            <w:tcW w:w="4640" w:type="dxa"/>
            <w:gridSpan w:val="3"/>
            <w:vAlign w:val="center"/>
          </w:tcPr>
          <w:p w:rsidR="003D6467" w:rsidRDefault="00AA3384">
            <w:pPr>
              <w:spacing w:line="240" w:lineRule="auto"/>
              <w:jc w:val="center"/>
              <w:rPr>
                <w:rFonts w:asciiTheme="majorEastAsia" w:eastAsiaTheme="majorEastAsia" w:hAnsiTheme="majorEastAsia" w:cs="黑体"/>
                <w:sz w:val="18"/>
                <w:szCs w:val="18"/>
                <w:highlight w:val="green"/>
              </w:rPr>
            </w:pPr>
            <w:r>
              <w:rPr>
                <w:rFonts w:asciiTheme="majorEastAsia" w:eastAsiaTheme="majorEastAsia" w:hAnsiTheme="majorEastAsia" w:cs="黑体" w:hint="eastAsia"/>
                <w:sz w:val="18"/>
                <w:szCs w:val="18"/>
              </w:rPr>
              <w:t>标准服务</w:t>
            </w:r>
          </w:p>
        </w:tc>
        <w:tc>
          <w:tcPr>
            <w:tcW w:w="5252" w:type="dxa"/>
            <w:gridSpan w:val="3"/>
            <w:vAlign w:val="center"/>
          </w:tcPr>
          <w:p w:rsidR="003D6467" w:rsidRDefault="00AA3384">
            <w:pPr>
              <w:spacing w:line="240" w:lineRule="auto"/>
              <w:jc w:val="center"/>
              <w:rPr>
                <w:rFonts w:asciiTheme="majorEastAsia" w:eastAsiaTheme="majorEastAsia" w:hAnsiTheme="majorEastAsia" w:cs="黑体"/>
                <w:sz w:val="18"/>
                <w:szCs w:val="18"/>
                <w:highlight w:val="green"/>
              </w:rPr>
            </w:pPr>
            <w:r>
              <w:rPr>
                <w:rFonts w:asciiTheme="majorEastAsia" w:eastAsiaTheme="majorEastAsia" w:hAnsiTheme="majorEastAsia" w:cs="黑体" w:hint="eastAsia"/>
                <w:sz w:val="18"/>
                <w:szCs w:val="18"/>
              </w:rPr>
              <w:t>增值服务</w:t>
            </w:r>
          </w:p>
        </w:tc>
      </w:tr>
      <w:tr w:rsidR="003D6467">
        <w:trPr>
          <w:gridAfter w:val="1"/>
          <w:wAfter w:w="6" w:type="dxa"/>
          <w:trHeight w:val="456"/>
          <w:jc w:val="center"/>
        </w:trPr>
        <w:tc>
          <w:tcPr>
            <w:tcW w:w="598" w:type="dxa"/>
            <w:vAlign w:val="center"/>
          </w:tcPr>
          <w:p w:rsidR="003D6467" w:rsidRDefault="00AA3384">
            <w:pPr>
              <w:spacing w:line="240" w:lineRule="auto"/>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1</w:t>
            </w:r>
          </w:p>
        </w:tc>
        <w:tc>
          <w:tcPr>
            <w:tcW w:w="4640" w:type="dxa"/>
            <w:gridSpan w:val="3"/>
            <w:vAlign w:val="center"/>
          </w:tcPr>
          <w:p w:rsidR="003D6467" w:rsidRDefault="00AA3384">
            <w:pPr>
              <w:spacing w:line="240" w:lineRule="auto"/>
              <w:jc w:val="center"/>
              <w:rPr>
                <w:rFonts w:asciiTheme="majorEastAsia" w:eastAsiaTheme="majorEastAsia" w:hAnsiTheme="majorEastAsia" w:cs="黑体"/>
                <w:sz w:val="18"/>
                <w:szCs w:val="18"/>
                <w:highlight w:val="green"/>
              </w:rPr>
            </w:pPr>
            <w:r>
              <w:rPr>
                <w:rFonts w:asciiTheme="majorEastAsia" w:eastAsiaTheme="majorEastAsia" w:hAnsiTheme="majorEastAsia" w:cs="黑体" w:hint="eastAsia"/>
                <w:sz w:val="18"/>
                <w:szCs w:val="18"/>
              </w:rPr>
              <w:t>酒店查询、预订、退改</w:t>
            </w:r>
          </w:p>
        </w:tc>
        <w:tc>
          <w:tcPr>
            <w:tcW w:w="5252" w:type="dxa"/>
            <w:gridSpan w:val="3"/>
            <w:vAlign w:val="center"/>
          </w:tcPr>
          <w:p w:rsidR="003D6467" w:rsidRDefault="00AA3384">
            <w:pPr>
              <w:spacing w:line="240" w:lineRule="auto"/>
              <w:jc w:val="center"/>
              <w:rPr>
                <w:rFonts w:asciiTheme="majorEastAsia" w:eastAsiaTheme="majorEastAsia" w:hAnsiTheme="majorEastAsia" w:cs="黑体"/>
                <w:sz w:val="18"/>
                <w:szCs w:val="18"/>
                <w:highlight w:val="green"/>
              </w:rPr>
            </w:pPr>
            <w:r>
              <w:rPr>
                <w:rFonts w:asciiTheme="majorEastAsia" w:eastAsiaTheme="majorEastAsia" w:hAnsiTheme="majorEastAsia" w:cs="黑体" w:hint="eastAsia"/>
                <w:sz w:val="18"/>
                <w:szCs w:val="18"/>
              </w:rPr>
              <w:t>国内酒店线下预订/集团酒店/单体酒店协议托管服务</w:t>
            </w:r>
          </w:p>
        </w:tc>
      </w:tr>
      <w:tr w:rsidR="003D6467">
        <w:trPr>
          <w:gridAfter w:val="1"/>
          <w:wAfter w:w="6" w:type="dxa"/>
          <w:trHeight w:val="476"/>
          <w:jc w:val="center"/>
        </w:trPr>
        <w:tc>
          <w:tcPr>
            <w:tcW w:w="598" w:type="dxa"/>
            <w:vAlign w:val="center"/>
          </w:tcPr>
          <w:p w:rsidR="003D6467" w:rsidRDefault="00AA3384">
            <w:pPr>
              <w:spacing w:line="240" w:lineRule="auto"/>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2</w:t>
            </w:r>
          </w:p>
        </w:tc>
        <w:tc>
          <w:tcPr>
            <w:tcW w:w="4640" w:type="dxa"/>
            <w:gridSpan w:val="3"/>
            <w:vAlign w:val="center"/>
          </w:tcPr>
          <w:p w:rsidR="003D6467" w:rsidRDefault="00AA3384">
            <w:pPr>
              <w:spacing w:line="240" w:lineRule="auto"/>
              <w:jc w:val="center"/>
              <w:rPr>
                <w:rFonts w:asciiTheme="majorEastAsia" w:eastAsiaTheme="majorEastAsia" w:hAnsiTheme="majorEastAsia" w:cs="黑体"/>
                <w:sz w:val="18"/>
                <w:szCs w:val="18"/>
                <w:highlight w:val="green"/>
              </w:rPr>
            </w:pPr>
            <w:r>
              <w:rPr>
                <w:rFonts w:asciiTheme="majorEastAsia" w:eastAsiaTheme="majorEastAsia" w:hAnsiTheme="majorEastAsia" w:cs="黑体" w:hint="eastAsia"/>
                <w:sz w:val="18"/>
                <w:szCs w:val="18"/>
              </w:rPr>
              <w:t>聚合打车查询、预订、取消</w:t>
            </w:r>
          </w:p>
        </w:tc>
        <w:tc>
          <w:tcPr>
            <w:tcW w:w="5252" w:type="dxa"/>
            <w:gridSpan w:val="3"/>
            <w:vAlign w:val="center"/>
          </w:tcPr>
          <w:p w:rsidR="003D6467" w:rsidRDefault="00AA3384">
            <w:pPr>
              <w:spacing w:line="240" w:lineRule="auto"/>
              <w:jc w:val="center"/>
              <w:rPr>
                <w:rFonts w:asciiTheme="majorEastAsia" w:eastAsiaTheme="majorEastAsia" w:hAnsiTheme="majorEastAsia" w:cs="黑体"/>
                <w:sz w:val="18"/>
                <w:szCs w:val="18"/>
                <w:highlight w:val="green"/>
              </w:rPr>
            </w:pPr>
            <w:proofErr w:type="gramStart"/>
            <w:r>
              <w:rPr>
                <w:rFonts w:asciiTheme="majorEastAsia" w:eastAsiaTheme="majorEastAsia" w:hAnsiTheme="majorEastAsia" w:cs="黑体" w:hint="eastAsia"/>
                <w:sz w:val="18"/>
                <w:szCs w:val="18"/>
              </w:rPr>
              <w:t>合思易商卡维护</w:t>
            </w:r>
            <w:proofErr w:type="gramEnd"/>
            <w:r>
              <w:rPr>
                <w:rFonts w:asciiTheme="majorEastAsia" w:eastAsiaTheme="majorEastAsia" w:hAnsiTheme="majorEastAsia" w:cs="黑体" w:hint="eastAsia"/>
                <w:sz w:val="18"/>
                <w:szCs w:val="18"/>
              </w:rPr>
              <w:t>服务</w:t>
            </w:r>
          </w:p>
        </w:tc>
      </w:tr>
      <w:tr w:rsidR="003D6467">
        <w:trPr>
          <w:gridAfter w:val="1"/>
          <w:wAfter w:w="6" w:type="dxa"/>
          <w:trHeight w:val="356"/>
          <w:jc w:val="center"/>
        </w:trPr>
        <w:tc>
          <w:tcPr>
            <w:tcW w:w="10490" w:type="dxa"/>
            <w:gridSpan w:val="7"/>
            <w:vAlign w:val="center"/>
          </w:tcPr>
          <w:p w:rsidR="003D6467" w:rsidRDefault="00AA3384">
            <w:pPr>
              <w:spacing w:line="240" w:lineRule="auto"/>
              <w:jc w:val="left"/>
              <w:rPr>
                <w:rFonts w:asciiTheme="majorEastAsia" w:eastAsiaTheme="majorEastAsia" w:hAnsiTheme="majorEastAsia" w:cs="黑体"/>
                <w:sz w:val="18"/>
                <w:szCs w:val="18"/>
                <w:highlight w:val="green"/>
              </w:rPr>
            </w:pPr>
            <w:r>
              <w:rPr>
                <w:rFonts w:asciiTheme="majorEastAsia" w:eastAsiaTheme="majorEastAsia" w:hAnsiTheme="majorEastAsia" w:cs="黑体" w:hint="eastAsia"/>
                <w:sz w:val="18"/>
                <w:szCs w:val="18"/>
              </w:rPr>
              <w:t>乙方2：南京合思国际旅游有限公司提供服务范围：</w:t>
            </w:r>
          </w:p>
        </w:tc>
      </w:tr>
      <w:tr w:rsidR="003D6467">
        <w:trPr>
          <w:gridAfter w:val="1"/>
          <w:wAfter w:w="6" w:type="dxa"/>
          <w:trHeight w:val="506"/>
          <w:jc w:val="center"/>
        </w:trPr>
        <w:tc>
          <w:tcPr>
            <w:tcW w:w="598" w:type="dxa"/>
            <w:vAlign w:val="center"/>
          </w:tcPr>
          <w:p w:rsidR="003D6467" w:rsidRDefault="00AA3384">
            <w:pPr>
              <w:spacing w:line="240" w:lineRule="auto"/>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序号</w:t>
            </w:r>
          </w:p>
        </w:tc>
        <w:tc>
          <w:tcPr>
            <w:tcW w:w="4640" w:type="dxa"/>
            <w:gridSpan w:val="3"/>
            <w:vAlign w:val="center"/>
          </w:tcPr>
          <w:p w:rsidR="003D6467" w:rsidRDefault="00AA3384">
            <w:pPr>
              <w:spacing w:line="240" w:lineRule="auto"/>
              <w:jc w:val="center"/>
              <w:rPr>
                <w:rFonts w:asciiTheme="majorEastAsia" w:eastAsiaTheme="majorEastAsia" w:hAnsiTheme="majorEastAsia" w:cs="黑体"/>
                <w:sz w:val="18"/>
                <w:szCs w:val="18"/>
                <w:highlight w:val="green"/>
              </w:rPr>
            </w:pPr>
            <w:r>
              <w:rPr>
                <w:rFonts w:asciiTheme="majorEastAsia" w:eastAsiaTheme="majorEastAsia" w:hAnsiTheme="majorEastAsia" w:cs="黑体" w:hint="eastAsia"/>
                <w:sz w:val="18"/>
                <w:szCs w:val="18"/>
              </w:rPr>
              <w:t>标准服务</w:t>
            </w:r>
          </w:p>
        </w:tc>
        <w:tc>
          <w:tcPr>
            <w:tcW w:w="5252" w:type="dxa"/>
            <w:gridSpan w:val="3"/>
            <w:vAlign w:val="center"/>
          </w:tcPr>
          <w:p w:rsidR="003D6467" w:rsidRDefault="00AA3384">
            <w:pPr>
              <w:spacing w:line="240" w:lineRule="auto"/>
              <w:jc w:val="center"/>
              <w:rPr>
                <w:rFonts w:asciiTheme="majorEastAsia" w:eastAsiaTheme="majorEastAsia" w:hAnsiTheme="majorEastAsia" w:cs="黑体"/>
                <w:sz w:val="18"/>
                <w:szCs w:val="18"/>
                <w:highlight w:val="green"/>
              </w:rPr>
            </w:pPr>
            <w:r>
              <w:rPr>
                <w:rFonts w:asciiTheme="majorEastAsia" w:eastAsiaTheme="majorEastAsia" w:hAnsiTheme="majorEastAsia" w:cs="黑体" w:hint="eastAsia"/>
                <w:sz w:val="18"/>
                <w:szCs w:val="18"/>
              </w:rPr>
              <w:t>增值服务</w:t>
            </w:r>
          </w:p>
        </w:tc>
      </w:tr>
      <w:tr w:rsidR="003D6467">
        <w:trPr>
          <w:gridAfter w:val="1"/>
          <w:wAfter w:w="6" w:type="dxa"/>
          <w:trHeight w:val="506"/>
          <w:jc w:val="center"/>
        </w:trPr>
        <w:tc>
          <w:tcPr>
            <w:tcW w:w="598" w:type="dxa"/>
            <w:vAlign w:val="center"/>
          </w:tcPr>
          <w:p w:rsidR="003D6467" w:rsidRDefault="00AA3384">
            <w:pPr>
              <w:spacing w:line="240" w:lineRule="auto"/>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1</w:t>
            </w:r>
          </w:p>
        </w:tc>
        <w:tc>
          <w:tcPr>
            <w:tcW w:w="4640" w:type="dxa"/>
            <w:gridSpan w:val="3"/>
            <w:vAlign w:val="center"/>
          </w:tcPr>
          <w:p w:rsidR="003D6467" w:rsidRDefault="00AA3384">
            <w:pPr>
              <w:spacing w:line="240" w:lineRule="auto"/>
              <w:jc w:val="center"/>
              <w:rPr>
                <w:rFonts w:asciiTheme="majorEastAsia" w:eastAsiaTheme="majorEastAsia" w:hAnsiTheme="majorEastAsia" w:cs="黑体"/>
                <w:sz w:val="18"/>
                <w:szCs w:val="18"/>
                <w:highlight w:val="green"/>
              </w:rPr>
            </w:pPr>
            <w:r>
              <w:rPr>
                <w:rFonts w:asciiTheme="majorEastAsia" w:eastAsiaTheme="majorEastAsia" w:hAnsiTheme="majorEastAsia" w:cs="黑体" w:hint="eastAsia"/>
                <w:sz w:val="18"/>
                <w:szCs w:val="18"/>
              </w:rPr>
              <w:t>机票查询、预订、退改</w:t>
            </w:r>
          </w:p>
        </w:tc>
        <w:tc>
          <w:tcPr>
            <w:tcW w:w="5252" w:type="dxa"/>
            <w:gridSpan w:val="3"/>
            <w:vAlign w:val="center"/>
          </w:tcPr>
          <w:p w:rsidR="003D6467" w:rsidRDefault="00AA3384">
            <w:pPr>
              <w:spacing w:line="240" w:lineRule="auto"/>
              <w:jc w:val="center"/>
              <w:rPr>
                <w:rFonts w:asciiTheme="majorEastAsia" w:eastAsiaTheme="majorEastAsia" w:hAnsiTheme="majorEastAsia" w:cs="黑体"/>
                <w:sz w:val="18"/>
                <w:szCs w:val="18"/>
                <w:highlight w:val="green"/>
              </w:rPr>
            </w:pPr>
            <w:r>
              <w:rPr>
                <w:rFonts w:asciiTheme="majorEastAsia" w:eastAsiaTheme="majorEastAsia" w:hAnsiTheme="majorEastAsia" w:cs="黑体" w:hint="eastAsia"/>
                <w:sz w:val="18"/>
                <w:szCs w:val="18"/>
              </w:rPr>
              <w:t>国内机票线下预订/机票行程单整理服务</w:t>
            </w:r>
          </w:p>
        </w:tc>
      </w:tr>
      <w:tr w:rsidR="003D6467">
        <w:trPr>
          <w:gridAfter w:val="1"/>
          <w:wAfter w:w="6" w:type="dxa"/>
          <w:trHeight w:val="506"/>
          <w:jc w:val="center"/>
        </w:trPr>
        <w:tc>
          <w:tcPr>
            <w:tcW w:w="598" w:type="dxa"/>
            <w:vAlign w:val="center"/>
          </w:tcPr>
          <w:p w:rsidR="003D6467" w:rsidRDefault="00AA3384">
            <w:pPr>
              <w:spacing w:line="240" w:lineRule="auto"/>
              <w:jc w:val="center"/>
              <w:rPr>
                <w:rFonts w:asciiTheme="majorEastAsia" w:eastAsiaTheme="majorEastAsia" w:hAnsiTheme="majorEastAsia" w:cs="黑体"/>
                <w:sz w:val="18"/>
                <w:szCs w:val="18"/>
              </w:rPr>
            </w:pPr>
            <w:r>
              <w:rPr>
                <w:rFonts w:asciiTheme="majorEastAsia" w:eastAsiaTheme="majorEastAsia" w:hAnsiTheme="majorEastAsia" w:cs="黑体"/>
                <w:sz w:val="18"/>
                <w:szCs w:val="18"/>
              </w:rPr>
              <w:t>2</w:t>
            </w:r>
          </w:p>
        </w:tc>
        <w:tc>
          <w:tcPr>
            <w:tcW w:w="4640" w:type="dxa"/>
            <w:gridSpan w:val="3"/>
            <w:vAlign w:val="center"/>
          </w:tcPr>
          <w:p w:rsidR="003D6467" w:rsidRDefault="00AA3384">
            <w:pPr>
              <w:spacing w:line="240" w:lineRule="auto"/>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境外商旅服务：</w:t>
            </w:r>
          </w:p>
          <w:p w:rsidR="003D6467" w:rsidRDefault="00AA3384">
            <w:pPr>
              <w:spacing w:line="240" w:lineRule="auto"/>
              <w:jc w:val="left"/>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配合甲方对差旅活动进行整体规划和数字化流程管控，</w:t>
            </w:r>
            <w:r>
              <w:rPr>
                <w:rFonts w:asciiTheme="majorEastAsia" w:eastAsiaTheme="majorEastAsia" w:hAnsiTheme="majorEastAsia" w:cs="黑体" w:hint="eastAsia"/>
                <w:b/>
                <w:bCs/>
                <w:sz w:val="18"/>
                <w:szCs w:val="18"/>
              </w:rPr>
              <w:t>整体采购境外差旅相关的配套服务资源</w:t>
            </w:r>
            <w:r>
              <w:rPr>
                <w:rFonts w:asciiTheme="majorEastAsia" w:eastAsiaTheme="majorEastAsia" w:hAnsiTheme="majorEastAsia" w:cs="黑体" w:hint="eastAsia"/>
                <w:sz w:val="18"/>
                <w:szCs w:val="18"/>
              </w:rPr>
              <w:t>；同时提供咨询建议，以降低差旅成本，提高差旅活动效率。</w:t>
            </w:r>
          </w:p>
          <w:p w:rsidR="003D6467" w:rsidRDefault="00AA3384">
            <w:pPr>
              <w:spacing w:line="240" w:lineRule="auto"/>
              <w:rPr>
                <w:rFonts w:asciiTheme="majorEastAsia" w:eastAsiaTheme="majorEastAsia" w:hAnsiTheme="majorEastAsia" w:cs="黑体"/>
                <w:b/>
                <w:bCs/>
                <w:sz w:val="18"/>
                <w:szCs w:val="18"/>
              </w:rPr>
            </w:pPr>
            <w:r>
              <w:rPr>
                <w:rFonts w:asciiTheme="majorEastAsia" w:eastAsiaTheme="majorEastAsia" w:hAnsiTheme="majorEastAsia" w:cs="黑体" w:hint="eastAsia"/>
                <w:sz w:val="18"/>
                <w:szCs w:val="18"/>
              </w:rPr>
              <w:t>境外差旅相关采购范围如下：</w:t>
            </w:r>
          </w:p>
        </w:tc>
        <w:tc>
          <w:tcPr>
            <w:tcW w:w="5252" w:type="dxa"/>
            <w:gridSpan w:val="3"/>
            <w:vAlign w:val="center"/>
          </w:tcPr>
          <w:p w:rsidR="003D6467" w:rsidRDefault="00AA3384">
            <w:pPr>
              <w:spacing w:line="240" w:lineRule="auto"/>
              <w:jc w:val="cente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定制化商旅服务</w:t>
            </w:r>
          </w:p>
        </w:tc>
      </w:tr>
      <w:tr w:rsidR="003D6467">
        <w:trPr>
          <w:gridAfter w:val="1"/>
          <w:wAfter w:w="6" w:type="dxa"/>
          <w:trHeight w:val="506"/>
          <w:jc w:val="center"/>
        </w:trPr>
        <w:tc>
          <w:tcPr>
            <w:tcW w:w="598" w:type="dxa"/>
            <w:vAlign w:val="center"/>
          </w:tcPr>
          <w:p w:rsidR="003D6467" w:rsidRDefault="00AA3384">
            <w:pPr>
              <w:spacing w:line="240" w:lineRule="auto"/>
              <w:jc w:val="center"/>
              <w:rPr>
                <w:rFonts w:asciiTheme="majorEastAsia" w:eastAsiaTheme="majorEastAsia" w:hAnsiTheme="majorEastAsia" w:cs="黑体"/>
                <w:sz w:val="18"/>
                <w:szCs w:val="18"/>
              </w:rPr>
            </w:pPr>
            <w:r>
              <w:rPr>
                <w:rFonts w:asciiTheme="majorEastAsia" w:eastAsiaTheme="majorEastAsia" w:hAnsiTheme="majorEastAsia" w:cs="黑体"/>
                <w:sz w:val="18"/>
                <w:szCs w:val="18"/>
              </w:rPr>
              <w:t>2.1</w:t>
            </w:r>
          </w:p>
        </w:tc>
        <w:tc>
          <w:tcPr>
            <w:tcW w:w="4640" w:type="dxa"/>
            <w:gridSpan w:val="3"/>
            <w:vAlign w:val="center"/>
          </w:tcPr>
          <w:p w:rsidR="003D6467" w:rsidRDefault="00AA3384">
            <w:pPr>
              <w:spacing w:line="240" w:lineRule="auto"/>
              <w:jc w:val="left"/>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境外差旅相关酒店（含查询、预订、退改）</w:t>
            </w:r>
          </w:p>
        </w:tc>
        <w:tc>
          <w:tcPr>
            <w:tcW w:w="5252" w:type="dxa"/>
            <w:gridSpan w:val="3"/>
            <w:vAlign w:val="center"/>
          </w:tcPr>
          <w:p w:rsidR="003D6467" w:rsidRDefault="00AA3384">
            <w:pPr>
              <w:spacing w:line="240" w:lineRule="auto"/>
              <w:jc w:val="cente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国际酒店线下预订/集团酒店/单体酒店协议托管</w:t>
            </w:r>
          </w:p>
        </w:tc>
      </w:tr>
      <w:tr w:rsidR="003D6467">
        <w:trPr>
          <w:gridAfter w:val="1"/>
          <w:wAfter w:w="6" w:type="dxa"/>
          <w:trHeight w:val="506"/>
          <w:jc w:val="center"/>
        </w:trPr>
        <w:tc>
          <w:tcPr>
            <w:tcW w:w="598" w:type="dxa"/>
            <w:vAlign w:val="center"/>
          </w:tcPr>
          <w:p w:rsidR="003D6467" w:rsidRDefault="00AA3384">
            <w:pPr>
              <w:spacing w:line="240" w:lineRule="auto"/>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2.2</w:t>
            </w:r>
          </w:p>
        </w:tc>
        <w:tc>
          <w:tcPr>
            <w:tcW w:w="4640" w:type="dxa"/>
            <w:gridSpan w:val="3"/>
            <w:vAlign w:val="center"/>
          </w:tcPr>
          <w:p w:rsidR="003D6467" w:rsidRDefault="00AA3384">
            <w:pPr>
              <w:spacing w:line="240" w:lineRule="auto"/>
              <w:jc w:val="left"/>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境外差旅相关打车（含查询、预定、取消）</w:t>
            </w:r>
          </w:p>
        </w:tc>
        <w:tc>
          <w:tcPr>
            <w:tcW w:w="5252" w:type="dxa"/>
            <w:gridSpan w:val="3"/>
            <w:vAlign w:val="center"/>
          </w:tcPr>
          <w:p w:rsidR="003D6467" w:rsidRDefault="003D6467">
            <w:pPr>
              <w:spacing w:line="240" w:lineRule="auto"/>
              <w:jc w:val="center"/>
              <w:rPr>
                <w:rFonts w:asciiTheme="majorEastAsia" w:eastAsiaTheme="majorEastAsia" w:hAnsiTheme="majorEastAsia" w:cs="黑体"/>
                <w:b/>
                <w:bCs/>
                <w:sz w:val="18"/>
                <w:szCs w:val="18"/>
              </w:rPr>
            </w:pPr>
          </w:p>
        </w:tc>
      </w:tr>
      <w:tr w:rsidR="003D6467">
        <w:trPr>
          <w:gridAfter w:val="1"/>
          <w:wAfter w:w="6" w:type="dxa"/>
          <w:trHeight w:val="506"/>
          <w:jc w:val="center"/>
        </w:trPr>
        <w:tc>
          <w:tcPr>
            <w:tcW w:w="10490" w:type="dxa"/>
            <w:gridSpan w:val="7"/>
            <w:vAlign w:val="center"/>
          </w:tcPr>
          <w:p w:rsidR="003D6467" w:rsidRDefault="00AA3384">
            <w:pPr>
              <w:spacing w:line="240" w:lineRule="auto"/>
              <w:jc w:val="left"/>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乙方3：杭州</w:t>
            </w:r>
            <w:proofErr w:type="gramStart"/>
            <w:r>
              <w:rPr>
                <w:rFonts w:asciiTheme="majorEastAsia" w:eastAsiaTheme="majorEastAsia" w:hAnsiTheme="majorEastAsia" w:cs="黑体" w:hint="eastAsia"/>
                <w:sz w:val="18"/>
                <w:szCs w:val="18"/>
              </w:rPr>
              <w:t>合硕莫</w:t>
            </w:r>
            <w:proofErr w:type="gramEnd"/>
            <w:r>
              <w:rPr>
                <w:rFonts w:asciiTheme="majorEastAsia" w:eastAsiaTheme="majorEastAsia" w:hAnsiTheme="majorEastAsia" w:cs="黑体" w:hint="eastAsia"/>
                <w:sz w:val="18"/>
                <w:szCs w:val="18"/>
              </w:rPr>
              <w:t>尔商贸有限公司提供服务范围：</w:t>
            </w:r>
          </w:p>
        </w:tc>
      </w:tr>
      <w:tr w:rsidR="003D6467">
        <w:trPr>
          <w:gridAfter w:val="1"/>
          <w:wAfter w:w="6" w:type="dxa"/>
          <w:trHeight w:val="506"/>
          <w:jc w:val="center"/>
        </w:trPr>
        <w:tc>
          <w:tcPr>
            <w:tcW w:w="598" w:type="dxa"/>
            <w:vAlign w:val="center"/>
          </w:tcPr>
          <w:p w:rsidR="003D6467" w:rsidRDefault="00AA3384">
            <w:pPr>
              <w:spacing w:line="240" w:lineRule="auto"/>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序号</w:t>
            </w:r>
          </w:p>
        </w:tc>
        <w:tc>
          <w:tcPr>
            <w:tcW w:w="4640" w:type="dxa"/>
            <w:gridSpan w:val="3"/>
            <w:vAlign w:val="center"/>
          </w:tcPr>
          <w:p w:rsidR="003D6467" w:rsidRDefault="00AA3384">
            <w:pPr>
              <w:spacing w:line="240" w:lineRule="auto"/>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标准服务</w:t>
            </w:r>
          </w:p>
        </w:tc>
        <w:tc>
          <w:tcPr>
            <w:tcW w:w="5252" w:type="dxa"/>
            <w:gridSpan w:val="3"/>
            <w:vAlign w:val="center"/>
          </w:tcPr>
          <w:p w:rsidR="003D6467" w:rsidRDefault="00AA3384">
            <w:pPr>
              <w:spacing w:line="240" w:lineRule="auto"/>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增值服务</w:t>
            </w:r>
          </w:p>
        </w:tc>
      </w:tr>
      <w:tr w:rsidR="003D6467">
        <w:trPr>
          <w:gridAfter w:val="1"/>
          <w:wAfter w:w="6" w:type="dxa"/>
          <w:trHeight w:val="506"/>
          <w:jc w:val="center"/>
        </w:trPr>
        <w:tc>
          <w:tcPr>
            <w:tcW w:w="598" w:type="dxa"/>
            <w:vAlign w:val="center"/>
          </w:tcPr>
          <w:p w:rsidR="003D6467" w:rsidRDefault="00AA3384">
            <w:pPr>
              <w:spacing w:line="240" w:lineRule="auto"/>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1</w:t>
            </w:r>
          </w:p>
        </w:tc>
        <w:tc>
          <w:tcPr>
            <w:tcW w:w="4640" w:type="dxa"/>
            <w:gridSpan w:val="3"/>
            <w:vAlign w:val="center"/>
          </w:tcPr>
          <w:p w:rsidR="003D6467" w:rsidRDefault="00AA3384">
            <w:pPr>
              <w:spacing w:line="240" w:lineRule="auto"/>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企业购查询、预订、取消</w:t>
            </w:r>
          </w:p>
        </w:tc>
        <w:tc>
          <w:tcPr>
            <w:tcW w:w="5252" w:type="dxa"/>
            <w:gridSpan w:val="3"/>
            <w:vAlign w:val="center"/>
          </w:tcPr>
          <w:p w:rsidR="003D6467" w:rsidRDefault="00AA3384">
            <w:pPr>
              <w:spacing w:line="240" w:lineRule="auto"/>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无</w:t>
            </w:r>
          </w:p>
        </w:tc>
      </w:tr>
      <w:tr w:rsidR="003D6467">
        <w:trPr>
          <w:gridAfter w:val="1"/>
          <w:wAfter w:w="6" w:type="dxa"/>
          <w:trHeight w:val="506"/>
          <w:jc w:val="center"/>
        </w:trPr>
        <w:tc>
          <w:tcPr>
            <w:tcW w:w="10490" w:type="dxa"/>
            <w:gridSpan w:val="7"/>
            <w:vAlign w:val="center"/>
          </w:tcPr>
          <w:p w:rsidR="003D6467" w:rsidRDefault="00AA3384">
            <w:pPr>
              <w:spacing w:line="240" w:lineRule="auto"/>
              <w:jc w:val="left"/>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乙方4：厦门合思旅游有限公司提供服务范围：</w:t>
            </w:r>
          </w:p>
        </w:tc>
      </w:tr>
      <w:tr w:rsidR="003D6467">
        <w:trPr>
          <w:gridAfter w:val="1"/>
          <w:wAfter w:w="6" w:type="dxa"/>
          <w:trHeight w:val="506"/>
          <w:jc w:val="center"/>
        </w:trPr>
        <w:tc>
          <w:tcPr>
            <w:tcW w:w="598" w:type="dxa"/>
            <w:vAlign w:val="center"/>
          </w:tcPr>
          <w:p w:rsidR="003D6467" w:rsidRDefault="00AA3384">
            <w:pPr>
              <w:spacing w:line="240" w:lineRule="auto"/>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序号</w:t>
            </w:r>
          </w:p>
        </w:tc>
        <w:tc>
          <w:tcPr>
            <w:tcW w:w="4640" w:type="dxa"/>
            <w:gridSpan w:val="3"/>
            <w:vAlign w:val="center"/>
          </w:tcPr>
          <w:p w:rsidR="003D6467" w:rsidRDefault="00AA3384">
            <w:pPr>
              <w:spacing w:line="240" w:lineRule="auto"/>
              <w:jc w:val="center"/>
              <w:rPr>
                <w:rFonts w:asciiTheme="majorEastAsia" w:eastAsiaTheme="majorEastAsia" w:hAnsiTheme="majorEastAsia" w:cs="黑体"/>
                <w:sz w:val="18"/>
                <w:szCs w:val="18"/>
                <w:highlight w:val="green"/>
              </w:rPr>
            </w:pPr>
            <w:r>
              <w:rPr>
                <w:rFonts w:asciiTheme="majorEastAsia" w:eastAsiaTheme="majorEastAsia" w:hAnsiTheme="majorEastAsia" w:cs="黑体" w:hint="eastAsia"/>
                <w:sz w:val="18"/>
                <w:szCs w:val="18"/>
              </w:rPr>
              <w:t>标准服务</w:t>
            </w:r>
          </w:p>
        </w:tc>
        <w:tc>
          <w:tcPr>
            <w:tcW w:w="5252" w:type="dxa"/>
            <w:gridSpan w:val="3"/>
            <w:vAlign w:val="center"/>
          </w:tcPr>
          <w:p w:rsidR="003D6467" w:rsidRDefault="00AA3384">
            <w:pPr>
              <w:spacing w:line="240" w:lineRule="auto"/>
              <w:jc w:val="center"/>
              <w:rPr>
                <w:rFonts w:asciiTheme="majorEastAsia" w:eastAsiaTheme="majorEastAsia" w:hAnsiTheme="majorEastAsia" w:cs="黑体"/>
                <w:sz w:val="18"/>
                <w:szCs w:val="18"/>
                <w:highlight w:val="green"/>
              </w:rPr>
            </w:pPr>
            <w:r>
              <w:rPr>
                <w:rFonts w:asciiTheme="majorEastAsia" w:eastAsiaTheme="majorEastAsia" w:hAnsiTheme="majorEastAsia" w:cs="黑体" w:hint="eastAsia"/>
                <w:sz w:val="18"/>
                <w:szCs w:val="18"/>
              </w:rPr>
              <w:t>增值服务</w:t>
            </w:r>
          </w:p>
        </w:tc>
      </w:tr>
      <w:tr w:rsidR="003D6467">
        <w:trPr>
          <w:gridAfter w:val="1"/>
          <w:wAfter w:w="6" w:type="dxa"/>
          <w:trHeight w:val="506"/>
          <w:jc w:val="center"/>
        </w:trPr>
        <w:tc>
          <w:tcPr>
            <w:tcW w:w="598" w:type="dxa"/>
            <w:vAlign w:val="center"/>
          </w:tcPr>
          <w:p w:rsidR="003D6467" w:rsidRDefault="00AA3384">
            <w:pPr>
              <w:spacing w:line="240" w:lineRule="auto"/>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1</w:t>
            </w:r>
          </w:p>
        </w:tc>
        <w:tc>
          <w:tcPr>
            <w:tcW w:w="4640" w:type="dxa"/>
            <w:gridSpan w:val="3"/>
            <w:vAlign w:val="center"/>
          </w:tcPr>
          <w:p w:rsidR="003D6467" w:rsidRDefault="00AA3384">
            <w:pPr>
              <w:spacing w:line="240" w:lineRule="auto"/>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境内商旅服务：</w:t>
            </w:r>
          </w:p>
          <w:p w:rsidR="003D6467" w:rsidRDefault="00AA3384">
            <w:pPr>
              <w:spacing w:line="240" w:lineRule="auto"/>
              <w:jc w:val="left"/>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配合甲方对差旅活动进行整体规划和数字化流程管控，</w:t>
            </w:r>
            <w:r>
              <w:rPr>
                <w:rFonts w:asciiTheme="majorEastAsia" w:eastAsiaTheme="majorEastAsia" w:hAnsiTheme="majorEastAsia" w:cs="黑体" w:hint="eastAsia"/>
                <w:b/>
                <w:bCs/>
                <w:sz w:val="18"/>
                <w:szCs w:val="18"/>
              </w:rPr>
              <w:t>整体采购境内差旅相关的配套服务资源</w:t>
            </w:r>
            <w:r>
              <w:rPr>
                <w:rFonts w:asciiTheme="majorEastAsia" w:eastAsiaTheme="majorEastAsia" w:hAnsiTheme="majorEastAsia" w:cs="黑体" w:hint="eastAsia"/>
                <w:sz w:val="18"/>
                <w:szCs w:val="18"/>
              </w:rPr>
              <w:t>；同时提供咨询建议，以降低差旅成本，提高差旅活动效率。</w:t>
            </w:r>
          </w:p>
          <w:p w:rsidR="003D6467" w:rsidRDefault="00AA3384">
            <w:pPr>
              <w:spacing w:line="240" w:lineRule="auto"/>
              <w:jc w:val="left"/>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境内差旅相关采购范围如下：</w:t>
            </w:r>
          </w:p>
        </w:tc>
        <w:tc>
          <w:tcPr>
            <w:tcW w:w="5252" w:type="dxa"/>
            <w:gridSpan w:val="3"/>
            <w:vAlign w:val="center"/>
          </w:tcPr>
          <w:p w:rsidR="003D6467" w:rsidRDefault="00AA3384">
            <w:pPr>
              <w:spacing w:line="240" w:lineRule="auto"/>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定制化商旅服务</w:t>
            </w:r>
          </w:p>
        </w:tc>
      </w:tr>
      <w:tr w:rsidR="003D6467">
        <w:trPr>
          <w:gridAfter w:val="1"/>
          <w:wAfter w:w="6" w:type="dxa"/>
          <w:trHeight w:val="506"/>
          <w:jc w:val="center"/>
        </w:trPr>
        <w:tc>
          <w:tcPr>
            <w:tcW w:w="598" w:type="dxa"/>
            <w:vAlign w:val="center"/>
          </w:tcPr>
          <w:p w:rsidR="003D6467" w:rsidRDefault="00AA3384">
            <w:pPr>
              <w:spacing w:line="240" w:lineRule="auto"/>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1.1</w:t>
            </w:r>
          </w:p>
        </w:tc>
        <w:tc>
          <w:tcPr>
            <w:tcW w:w="4640" w:type="dxa"/>
            <w:gridSpan w:val="3"/>
            <w:vAlign w:val="center"/>
          </w:tcPr>
          <w:p w:rsidR="003D6467" w:rsidRDefault="00AA3384">
            <w:pPr>
              <w:spacing w:line="240" w:lineRule="auto"/>
              <w:jc w:val="left"/>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境内差旅相关火车票（含查询、预订、退改）</w:t>
            </w:r>
          </w:p>
        </w:tc>
        <w:tc>
          <w:tcPr>
            <w:tcW w:w="5252" w:type="dxa"/>
            <w:gridSpan w:val="3"/>
            <w:vAlign w:val="center"/>
          </w:tcPr>
          <w:p w:rsidR="003D6467" w:rsidRDefault="00AA3384">
            <w:pPr>
              <w:spacing w:line="240" w:lineRule="auto"/>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差旅相关火车票/国内酒店线下预订</w:t>
            </w:r>
          </w:p>
        </w:tc>
      </w:tr>
      <w:tr w:rsidR="003D6467">
        <w:trPr>
          <w:gridAfter w:val="1"/>
          <w:wAfter w:w="6" w:type="dxa"/>
          <w:trHeight w:val="506"/>
          <w:jc w:val="center"/>
        </w:trPr>
        <w:tc>
          <w:tcPr>
            <w:tcW w:w="598" w:type="dxa"/>
            <w:vAlign w:val="center"/>
          </w:tcPr>
          <w:p w:rsidR="003D6467" w:rsidRDefault="00AA3384">
            <w:pPr>
              <w:spacing w:line="240" w:lineRule="auto"/>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1.2</w:t>
            </w:r>
          </w:p>
        </w:tc>
        <w:tc>
          <w:tcPr>
            <w:tcW w:w="4640" w:type="dxa"/>
            <w:gridSpan w:val="3"/>
            <w:vAlign w:val="center"/>
          </w:tcPr>
          <w:p w:rsidR="003D6467" w:rsidRDefault="00AA3384">
            <w:pPr>
              <w:spacing w:line="240" w:lineRule="auto"/>
              <w:jc w:val="left"/>
              <w:rPr>
                <w:rFonts w:asciiTheme="majorEastAsia" w:eastAsiaTheme="majorEastAsia" w:hAnsiTheme="majorEastAsia" w:cs="黑体"/>
                <w:sz w:val="18"/>
                <w:szCs w:val="18"/>
                <w:highlight w:val="green"/>
              </w:rPr>
            </w:pPr>
            <w:r>
              <w:rPr>
                <w:rFonts w:asciiTheme="majorEastAsia" w:eastAsiaTheme="majorEastAsia" w:hAnsiTheme="majorEastAsia" w:cs="黑体" w:hint="eastAsia"/>
                <w:sz w:val="18"/>
                <w:szCs w:val="18"/>
              </w:rPr>
              <w:t>境内差旅相关酒店（含查询、预订、退改）</w:t>
            </w:r>
          </w:p>
        </w:tc>
        <w:tc>
          <w:tcPr>
            <w:tcW w:w="5252" w:type="dxa"/>
            <w:gridSpan w:val="3"/>
            <w:vAlign w:val="center"/>
          </w:tcPr>
          <w:p w:rsidR="003D6467" w:rsidRDefault="00AA3384">
            <w:pPr>
              <w:spacing w:line="240" w:lineRule="auto"/>
              <w:jc w:val="center"/>
              <w:rPr>
                <w:rFonts w:asciiTheme="majorEastAsia" w:eastAsiaTheme="majorEastAsia" w:hAnsiTheme="majorEastAsia" w:cs="黑体"/>
                <w:sz w:val="18"/>
                <w:szCs w:val="18"/>
                <w:highlight w:val="green"/>
              </w:rPr>
            </w:pPr>
            <w:r>
              <w:rPr>
                <w:rFonts w:asciiTheme="majorEastAsia" w:eastAsiaTheme="majorEastAsia" w:hAnsiTheme="majorEastAsia" w:cs="黑体" w:hint="eastAsia"/>
                <w:sz w:val="18"/>
                <w:szCs w:val="18"/>
              </w:rPr>
              <w:t>火车票票根代打印服务/火车票票根整理服务</w:t>
            </w:r>
          </w:p>
        </w:tc>
      </w:tr>
      <w:tr w:rsidR="003D6467">
        <w:trPr>
          <w:gridAfter w:val="1"/>
          <w:wAfter w:w="6" w:type="dxa"/>
          <w:trHeight w:val="506"/>
          <w:jc w:val="center"/>
        </w:trPr>
        <w:tc>
          <w:tcPr>
            <w:tcW w:w="598" w:type="dxa"/>
            <w:vAlign w:val="center"/>
          </w:tcPr>
          <w:p w:rsidR="003D6467" w:rsidRDefault="00AA3384">
            <w:pPr>
              <w:spacing w:line="240" w:lineRule="auto"/>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1.3</w:t>
            </w:r>
          </w:p>
        </w:tc>
        <w:tc>
          <w:tcPr>
            <w:tcW w:w="4640" w:type="dxa"/>
            <w:gridSpan w:val="3"/>
            <w:vAlign w:val="center"/>
          </w:tcPr>
          <w:p w:rsidR="003D6467" w:rsidRDefault="00AA3384">
            <w:pPr>
              <w:spacing w:line="240" w:lineRule="auto"/>
              <w:jc w:val="left"/>
              <w:rPr>
                <w:rFonts w:asciiTheme="majorEastAsia" w:eastAsiaTheme="majorEastAsia" w:hAnsiTheme="majorEastAsia" w:cs="黑体"/>
                <w:sz w:val="18"/>
                <w:szCs w:val="18"/>
                <w:highlight w:val="green"/>
              </w:rPr>
            </w:pPr>
            <w:r>
              <w:rPr>
                <w:rFonts w:asciiTheme="majorEastAsia" w:eastAsiaTheme="majorEastAsia" w:hAnsiTheme="majorEastAsia" w:cs="黑体" w:hint="eastAsia"/>
                <w:sz w:val="18"/>
                <w:szCs w:val="18"/>
              </w:rPr>
              <w:t>境内差旅相关用餐（含查询、预订、取消）</w:t>
            </w:r>
          </w:p>
        </w:tc>
        <w:tc>
          <w:tcPr>
            <w:tcW w:w="5252" w:type="dxa"/>
            <w:gridSpan w:val="3"/>
            <w:vAlign w:val="center"/>
          </w:tcPr>
          <w:p w:rsidR="003D6467" w:rsidRDefault="00AA3384">
            <w:pPr>
              <w:spacing w:line="240" w:lineRule="auto"/>
              <w:jc w:val="center"/>
              <w:rPr>
                <w:rFonts w:asciiTheme="majorEastAsia" w:eastAsiaTheme="majorEastAsia" w:hAnsiTheme="majorEastAsia" w:cs="黑体"/>
                <w:sz w:val="18"/>
                <w:szCs w:val="18"/>
                <w:highlight w:val="green"/>
              </w:rPr>
            </w:pPr>
            <w:r>
              <w:rPr>
                <w:rFonts w:asciiTheme="majorEastAsia" w:eastAsiaTheme="majorEastAsia" w:hAnsiTheme="majorEastAsia" w:cs="黑体" w:hint="eastAsia"/>
                <w:sz w:val="18"/>
                <w:szCs w:val="18"/>
              </w:rPr>
              <w:t>差旅相关集团酒店/单体酒店协议托管服务</w:t>
            </w:r>
          </w:p>
        </w:tc>
      </w:tr>
      <w:tr w:rsidR="003D6467">
        <w:trPr>
          <w:gridAfter w:val="1"/>
          <w:wAfter w:w="6" w:type="dxa"/>
          <w:trHeight w:val="388"/>
          <w:jc w:val="center"/>
        </w:trPr>
        <w:tc>
          <w:tcPr>
            <w:tcW w:w="10490" w:type="dxa"/>
            <w:gridSpan w:val="7"/>
            <w:shd w:val="pct10" w:color="auto" w:fill="auto"/>
            <w:vAlign w:val="center"/>
          </w:tcPr>
          <w:p w:rsidR="003D6467" w:rsidRDefault="00AA3384">
            <w:pPr>
              <w:spacing w:line="240" w:lineRule="auto"/>
              <w:rPr>
                <w:rFonts w:asciiTheme="majorEastAsia" w:eastAsiaTheme="majorEastAsia" w:hAnsiTheme="majorEastAsia" w:cs="黑体"/>
                <w:b/>
                <w:sz w:val="18"/>
                <w:szCs w:val="18"/>
              </w:rPr>
            </w:pPr>
            <w:r>
              <w:rPr>
                <w:rFonts w:asciiTheme="majorEastAsia" w:eastAsiaTheme="majorEastAsia" w:hAnsiTheme="majorEastAsia" w:cs="黑体" w:hint="eastAsia"/>
                <w:b/>
                <w:sz w:val="18"/>
                <w:szCs w:val="18"/>
              </w:rPr>
              <w:t>结算</w:t>
            </w:r>
          </w:p>
        </w:tc>
      </w:tr>
      <w:tr w:rsidR="003D6467">
        <w:trPr>
          <w:gridAfter w:val="1"/>
          <w:wAfter w:w="6" w:type="dxa"/>
          <w:jc w:val="center"/>
        </w:trPr>
        <w:tc>
          <w:tcPr>
            <w:tcW w:w="10490" w:type="dxa"/>
            <w:gridSpan w:val="7"/>
            <w:vAlign w:val="center"/>
          </w:tcPr>
          <w:p w:rsidR="003D6467" w:rsidRDefault="00AA3384">
            <w:pPr>
              <w:pStyle w:val="af0"/>
              <w:numPr>
                <w:ilvl w:val="0"/>
                <w:numId w:val="1"/>
              </w:numPr>
              <w:ind w:firstLineChars="0"/>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预订价格：</w:t>
            </w:r>
            <w:r>
              <w:rPr>
                <w:rFonts w:asciiTheme="majorEastAsia" w:eastAsiaTheme="majorEastAsia" w:hAnsiTheme="majorEastAsia" w:cs="黑体" w:hint="eastAsia"/>
                <w:sz w:val="18"/>
                <w:szCs w:val="18"/>
              </w:rPr>
              <w:t>订购价格</w:t>
            </w:r>
            <w:proofErr w:type="gramStart"/>
            <w:r>
              <w:rPr>
                <w:rFonts w:asciiTheme="majorEastAsia" w:eastAsiaTheme="majorEastAsia" w:hAnsiTheme="majorEastAsia" w:cs="黑体" w:hint="eastAsia"/>
                <w:sz w:val="18"/>
                <w:szCs w:val="18"/>
              </w:rPr>
              <w:t>以合思商旅</w:t>
            </w:r>
            <w:proofErr w:type="gramEnd"/>
            <w:r>
              <w:rPr>
                <w:rFonts w:asciiTheme="majorEastAsia" w:eastAsiaTheme="majorEastAsia" w:hAnsiTheme="majorEastAsia" w:cs="黑体" w:hint="eastAsia"/>
                <w:sz w:val="18"/>
                <w:szCs w:val="18"/>
              </w:rPr>
              <w:t>客户端用户或客服在订单提交时的报价为准，改签/更改和取消/退货费用以具体服务提供者规定及收取的费用为准。</w:t>
            </w:r>
          </w:p>
          <w:p w:rsidR="003D6467" w:rsidRDefault="00AA3384">
            <w:pPr>
              <w:pStyle w:val="af0"/>
              <w:numPr>
                <w:ilvl w:val="0"/>
                <w:numId w:val="1"/>
              </w:numPr>
              <w:ind w:firstLineChars="0"/>
              <w:rPr>
                <w:rFonts w:asciiTheme="majorEastAsia" w:eastAsiaTheme="majorEastAsia" w:hAnsiTheme="majorEastAsia" w:cs="黑体"/>
                <w:sz w:val="18"/>
                <w:szCs w:val="18"/>
              </w:rPr>
            </w:pPr>
            <w:r>
              <w:rPr>
                <w:rFonts w:asciiTheme="majorEastAsia" w:eastAsiaTheme="majorEastAsia" w:hAnsiTheme="majorEastAsia" w:cs="黑体" w:hint="eastAsia"/>
                <w:b/>
                <w:bCs/>
                <w:sz w:val="18"/>
                <w:szCs w:val="18"/>
              </w:rPr>
              <w:lastRenderedPageBreak/>
              <w:t>服务费</w:t>
            </w:r>
            <w:r>
              <w:rPr>
                <w:rFonts w:asciiTheme="majorEastAsia" w:eastAsiaTheme="majorEastAsia" w:hAnsiTheme="majorEastAsia" w:cs="黑体" w:hint="eastAsia"/>
                <w:sz w:val="18"/>
                <w:szCs w:val="18"/>
              </w:rPr>
              <w:t>：服务费</w:t>
            </w:r>
            <w:proofErr w:type="gramStart"/>
            <w:r>
              <w:rPr>
                <w:rFonts w:asciiTheme="majorEastAsia" w:eastAsiaTheme="majorEastAsia" w:hAnsiTheme="majorEastAsia" w:cs="黑体" w:hint="eastAsia"/>
                <w:sz w:val="18"/>
                <w:szCs w:val="18"/>
              </w:rPr>
              <w:t>包含合思商旅</w:t>
            </w:r>
            <w:proofErr w:type="gramEnd"/>
            <w:r>
              <w:rPr>
                <w:rFonts w:asciiTheme="majorEastAsia" w:eastAsiaTheme="majorEastAsia" w:hAnsiTheme="majorEastAsia" w:cs="黑体" w:hint="eastAsia"/>
                <w:sz w:val="18"/>
                <w:szCs w:val="18"/>
              </w:rPr>
              <w:t>实施费、使用费、培训费、维护费、升级服务费等费用。甲方仅需对其使用的产品或服务履行付款义务，收费标准以附件约定为准。</w:t>
            </w:r>
          </w:p>
          <w:p w:rsidR="003D6467" w:rsidRDefault="00AA3384">
            <w:pPr>
              <w:pStyle w:val="af0"/>
              <w:numPr>
                <w:ilvl w:val="0"/>
                <w:numId w:val="1"/>
              </w:numPr>
              <w:ind w:firstLineChars="0"/>
              <w:rPr>
                <w:rFonts w:asciiTheme="majorEastAsia" w:eastAsiaTheme="majorEastAsia" w:hAnsiTheme="majorEastAsia" w:cs="黑体"/>
                <w:sz w:val="18"/>
                <w:szCs w:val="18"/>
              </w:rPr>
            </w:pPr>
            <w:r>
              <w:rPr>
                <w:rFonts w:asciiTheme="majorEastAsia" w:eastAsiaTheme="majorEastAsia" w:hAnsiTheme="majorEastAsia" w:cs="黑体" w:hint="eastAsia"/>
                <w:b/>
                <w:bCs/>
                <w:sz w:val="18"/>
                <w:szCs w:val="18"/>
              </w:rPr>
              <w:t>账单：</w:t>
            </w:r>
          </w:p>
          <w:p w:rsidR="003D6467" w:rsidRDefault="00AA3384">
            <w:pPr>
              <w:pStyle w:val="af0"/>
              <w:ind w:firstLine="364"/>
              <w:rPr>
                <w:rFonts w:asciiTheme="majorEastAsia" w:eastAsiaTheme="majorEastAsia" w:hAnsiTheme="majorEastAsia" w:cs="黑体"/>
                <w:sz w:val="18"/>
                <w:szCs w:val="18"/>
              </w:rPr>
            </w:pPr>
            <w:r>
              <w:rPr>
                <w:rFonts w:asciiTheme="majorEastAsia" w:eastAsiaTheme="majorEastAsia" w:hAnsiTheme="majorEastAsia" w:cs="黑体" w:hint="eastAsia"/>
                <w:b/>
                <w:bCs/>
                <w:color w:val="333333"/>
                <w:sz w:val="18"/>
                <w:szCs w:val="18"/>
                <w:shd w:val="clear" w:color="auto" w:fill="FFFFFF"/>
              </w:rPr>
              <w:t>【</w:t>
            </w:r>
            <w:r>
              <w:rPr>
                <w:rFonts w:asciiTheme="majorEastAsia" w:eastAsiaTheme="majorEastAsia" w:hAnsiTheme="majorEastAsia" w:cs="黑体" w:hint="eastAsia"/>
                <w:b/>
                <w:bCs/>
                <w:sz w:val="18"/>
                <w:szCs w:val="18"/>
              </w:rPr>
              <w:t>账单周期</w:t>
            </w:r>
            <w:r>
              <w:rPr>
                <w:rFonts w:asciiTheme="majorEastAsia" w:eastAsiaTheme="majorEastAsia" w:hAnsiTheme="majorEastAsia" w:cs="黑体" w:hint="eastAsia"/>
                <w:b/>
                <w:bCs/>
                <w:color w:val="333333"/>
                <w:sz w:val="18"/>
                <w:szCs w:val="18"/>
                <w:shd w:val="clear" w:color="auto" w:fill="FFFFFF"/>
              </w:rPr>
              <w:t xml:space="preserve">】 </w:t>
            </w:r>
            <w:r>
              <w:rPr>
                <w:rFonts w:asciiTheme="majorEastAsia" w:eastAsiaTheme="majorEastAsia" w:hAnsiTheme="majorEastAsia" w:cs="黑体" w:hint="eastAsia"/>
                <w:sz w:val="18"/>
                <w:szCs w:val="18"/>
              </w:rPr>
              <w:t>以出行实际发生时间的自然月为周期出具账单</w:t>
            </w:r>
          </w:p>
          <w:p w:rsidR="003D6467" w:rsidRDefault="00AA3384" w:rsidP="00AA3384">
            <w:pPr>
              <w:pStyle w:val="af0"/>
              <w:ind w:leftChars="170" w:left="541" w:hangingChars="100" w:hanging="182"/>
              <w:rPr>
                <w:rFonts w:asciiTheme="majorEastAsia" w:eastAsiaTheme="majorEastAsia" w:hAnsiTheme="majorEastAsia" w:cs="黑体"/>
                <w:sz w:val="18"/>
                <w:szCs w:val="18"/>
              </w:rPr>
            </w:pPr>
            <w:r>
              <w:rPr>
                <w:rFonts w:asciiTheme="majorEastAsia" w:eastAsiaTheme="majorEastAsia" w:hAnsiTheme="majorEastAsia" w:cs="黑体" w:hint="eastAsia"/>
                <w:b/>
                <w:bCs/>
                <w:color w:val="333333"/>
                <w:sz w:val="18"/>
                <w:szCs w:val="18"/>
                <w:shd w:val="clear" w:color="auto" w:fill="FFFFFF"/>
              </w:rPr>
              <w:t>【账单依据】</w:t>
            </w:r>
            <w:r>
              <w:rPr>
                <w:rFonts w:asciiTheme="majorEastAsia" w:eastAsiaTheme="majorEastAsia" w:hAnsiTheme="majorEastAsia" w:cs="黑体" w:hint="eastAsia"/>
                <w:sz w:val="18"/>
                <w:szCs w:val="18"/>
              </w:rPr>
              <w:t>甲方</w:t>
            </w:r>
            <w:proofErr w:type="gramStart"/>
            <w:r>
              <w:rPr>
                <w:rFonts w:asciiTheme="majorEastAsia" w:eastAsiaTheme="majorEastAsia" w:hAnsiTheme="majorEastAsia" w:cs="黑体" w:hint="eastAsia"/>
                <w:sz w:val="18"/>
                <w:szCs w:val="18"/>
              </w:rPr>
              <w:t>通过合思商旅</w:t>
            </w:r>
            <w:proofErr w:type="gramEnd"/>
            <w:r>
              <w:rPr>
                <w:rFonts w:asciiTheme="majorEastAsia" w:eastAsiaTheme="majorEastAsia" w:hAnsiTheme="majorEastAsia" w:cs="黑体" w:hint="eastAsia"/>
                <w:sz w:val="18"/>
                <w:szCs w:val="18"/>
              </w:rPr>
              <w:t>向银行申请</w:t>
            </w:r>
            <w:proofErr w:type="gramStart"/>
            <w:r>
              <w:rPr>
                <w:rFonts w:asciiTheme="majorEastAsia" w:eastAsiaTheme="majorEastAsia" w:hAnsiTheme="majorEastAsia" w:cs="黑体" w:hint="eastAsia"/>
                <w:sz w:val="18"/>
                <w:szCs w:val="18"/>
              </w:rPr>
              <w:t>设立合思商旅</w:t>
            </w:r>
            <w:proofErr w:type="gramEnd"/>
            <w:r>
              <w:rPr>
                <w:rFonts w:asciiTheme="majorEastAsia" w:eastAsiaTheme="majorEastAsia" w:hAnsiTheme="majorEastAsia" w:cs="黑体" w:hint="eastAsia"/>
                <w:sz w:val="18"/>
                <w:szCs w:val="18"/>
              </w:rPr>
              <w:t>资金账簿，用于独立记录甲方</w:t>
            </w:r>
            <w:proofErr w:type="gramStart"/>
            <w:r>
              <w:rPr>
                <w:rFonts w:asciiTheme="majorEastAsia" w:eastAsiaTheme="majorEastAsia" w:hAnsiTheme="majorEastAsia" w:cs="黑体" w:hint="eastAsia"/>
                <w:sz w:val="18"/>
                <w:szCs w:val="18"/>
              </w:rPr>
              <w:t>在合思商旅</w:t>
            </w:r>
            <w:proofErr w:type="gramEnd"/>
            <w:r>
              <w:rPr>
                <w:rFonts w:asciiTheme="majorEastAsia" w:eastAsiaTheme="majorEastAsia" w:hAnsiTheme="majorEastAsia" w:cs="黑体" w:hint="eastAsia"/>
                <w:sz w:val="18"/>
                <w:szCs w:val="18"/>
              </w:rPr>
              <w:t>的资金变动情况，为双方对账提供依据。甲方可</w:t>
            </w:r>
            <w:proofErr w:type="gramStart"/>
            <w:r>
              <w:rPr>
                <w:rFonts w:asciiTheme="majorEastAsia" w:eastAsiaTheme="majorEastAsia" w:hAnsiTheme="majorEastAsia" w:cs="黑体" w:hint="eastAsia"/>
                <w:sz w:val="18"/>
                <w:szCs w:val="18"/>
              </w:rPr>
              <w:t>通过合思商旅</w:t>
            </w:r>
            <w:proofErr w:type="gramEnd"/>
            <w:r>
              <w:rPr>
                <w:rFonts w:asciiTheme="majorEastAsia" w:eastAsiaTheme="majorEastAsia" w:hAnsiTheme="majorEastAsia" w:cs="黑体" w:hint="eastAsia"/>
                <w:sz w:val="18"/>
                <w:szCs w:val="18"/>
              </w:rPr>
              <w:t>实时查看资金账簿的资金明细。</w:t>
            </w:r>
          </w:p>
          <w:p w:rsidR="003D6467" w:rsidRDefault="00AA3384" w:rsidP="00AA3384">
            <w:pPr>
              <w:pStyle w:val="af0"/>
              <w:ind w:leftChars="170" w:left="541" w:hangingChars="100" w:hanging="182"/>
              <w:rPr>
                <w:rFonts w:asciiTheme="majorEastAsia" w:eastAsiaTheme="majorEastAsia" w:hAnsiTheme="majorEastAsia" w:cs="黑体"/>
                <w:sz w:val="18"/>
                <w:szCs w:val="18"/>
              </w:rPr>
            </w:pPr>
            <w:r>
              <w:rPr>
                <w:rFonts w:asciiTheme="majorEastAsia" w:eastAsiaTheme="majorEastAsia" w:hAnsiTheme="majorEastAsia" w:cs="黑体" w:hint="eastAsia"/>
                <w:b/>
                <w:bCs/>
                <w:color w:val="333333"/>
                <w:sz w:val="18"/>
                <w:szCs w:val="18"/>
                <w:shd w:val="clear" w:color="auto" w:fill="FFFFFF"/>
              </w:rPr>
              <w:t>【</w:t>
            </w:r>
            <w:r>
              <w:rPr>
                <w:rFonts w:asciiTheme="majorEastAsia" w:eastAsiaTheme="majorEastAsia" w:hAnsiTheme="majorEastAsia" w:cs="黑体" w:hint="eastAsia"/>
                <w:b/>
                <w:bCs/>
                <w:sz w:val="18"/>
                <w:szCs w:val="18"/>
              </w:rPr>
              <w:t>账单确认</w:t>
            </w:r>
            <w:r>
              <w:rPr>
                <w:rFonts w:asciiTheme="majorEastAsia" w:eastAsiaTheme="majorEastAsia" w:hAnsiTheme="majorEastAsia" w:cs="黑体" w:hint="eastAsia"/>
                <w:b/>
                <w:bCs/>
                <w:color w:val="333333"/>
                <w:sz w:val="18"/>
                <w:szCs w:val="18"/>
                <w:shd w:val="clear" w:color="auto" w:fill="FFFFFF"/>
              </w:rPr>
              <w:t>】</w:t>
            </w:r>
            <w:r>
              <w:rPr>
                <w:rFonts w:asciiTheme="majorEastAsia" w:eastAsiaTheme="majorEastAsia" w:hAnsiTheme="majorEastAsia" w:cs="黑体" w:hint="eastAsia"/>
                <w:sz w:val="18"/>
                <w:szCs w:val="18"/>
              </w:rPr>
              <w:t>电子账单</w:t>
            </w:r>
            <w:proofErr w:type="gramStart"/>
            <w:r>
              <w:rPr>
                <w:rFonts w:asciiTheme="majorEastAsia" w:eastAsiaTheme="majorEastAsia" w:hAnsiTheme="majorEastAsia" w:cs="黑体" w:hint="eastAsia"/>
                <w:sz w:val="18"/>
                <w:szCs w:val="18"/>
              </w:rPr>
              <w:t>发送日</w:t>
            </w:r>
            <w:proofErr w:type="gramEnd"/>
            <w:r>
              <w:rPr>
                <w:rFonts w:asciiTheme="majorEastAsia" w:eastAsiaTheme="majorEastAsia" w:hAnsiTheme="majorEastAsia" w:cs="黑体" w:hint="eastAsia"/>
                <w:sz w:val="18"/>
                <w:szCs w:val="18"/>
              </w:rPr>
              <w:t>为每账单周期届满后</w:t>
            </w:r>
            <w:del w:id="2" w:author="Cindy" w:date="2025-09-25T17:44:00Z">
              <w:r w:rsidDel="00AA3384">
                <w:rPr>
                  <w:rFonts w:asciiTheme="majorEastAsia" w:eastAsiaTheme="majorEastAsia" w:hAnsiTheme="majorEastAsia" w:cs="黑体" w:hint="eastAsia"/>
                  <w:sz w:val="18"/>
                  <w:szCs w:val="18"/>
                </w:rPr>
                <w:delText>3</w:delText>
              </w:r>
            </w:del>
            <w:ins w:id="3" w:author="Cindy" w:date="2025-09-25T17:44:00Z">
              <w:r>
                <w:rPr>
                  <w:rFonts w:asciiTheme="majorEastAsia" w:eastAsiaTheme="majorEastAsia" w:hAnsiTheme="majorEastAsia" w:cs="黑体" w:hint="eastAsia"/>
                  <w:sz w:val="18"/>
                  <w:szCs w:val="18"/>
                </w:rPr>
                <w:t>5</w:t>
              </w:r>
            </w:ins>
            <w:r>
              <w:rPr>
                <w:rFonts w:asciiTheme="majorEastAsia" w:eastAsiaTheme="majorEastAsia" w:hAnsiTheme="majorEastAsia" w:cs="黑体" w:hint="eastAsia"/>
                <w:sz w:val="18"/>
                <w:szCs w:val="18"/>
              </w:rPr>
              <w:t>个工作日内。甲方应在乙方发送账单后3个工作日内确认账单。若甲方收到电子账单</w:t>
            </w:r>
            <w:del w:id="4" w:author="Cindy" w:date="2025-09-25T17:45:00Z">
              <w:r w:rsidDel="00AA3384">
                <w:rPr>
                  <w:rFonts w:asciiTheme="majorEastAsia" w:eastAsiaTheme="majorEastAsia" w:hAnsiTheme="majorEastAsia" w:cs="黑体" w:hint="eastAsia"/>
                  <w:sz w:val="18"/>
                  <w:szCs w:val="18"/>
                </w:rPr>
                <w:delText>3</w:delText>
              </w:r>
            </w:del>
            <w:ins w:id="5" w:author="Cindy" w:date="2025-09-25T17:45:00Z">
              <w:r>
                <w:rPr>
                  <w:rFonts w:asciiTheme="majorEastAsia" w:eastAsiaTheme="majorEastAsia" w:hAnsiTheme="majorEastAsia" w:cs="黑体" w:hint="eastAsia"/>
                  <w:sz w:val="18"/>
                  <w:szCs w:val="18"/>
                </w:rPr>
                <w:t>5</w:t>
              </w:r>
            </w:ins>
            <w:r>
              <w:rPr>
                <w:rFonts w:asciiTheme="majorEastAsia" w:eastAsiaTheme="majorEastAsia" w:hAnsiTheme="majorEastAsia" w:cs="黑体" w:hint="eastAsia"/>
                <w:sz w:val="18"/>
                <w:szCs w:val="18"/>
              </w:rPr>
              <w:t>个工作日内未回复，乙方将默认甲方确认当期账单且无任何异议。</w:t>
            </w:r>
          </w:p>
          <w:p w:rsidR="003D6467" w:rsidRDefault="00AA3384">
            <w:pPr>
              <w:pStyle w:val="af0"/>
              <w:numPr>
                <w:ilvl w:val="0"/>
                <w:numId w:val="1"/>
              </w:numPr>
              <w:ind w:firstLineChars="0"/>
              <w:rPr>
                <w:rFonts w:asciiTheme="majorEastAsia" w:eastAsiaTheme="majorEastAsia" w:hAnsiTheme="majorEastAsia" w:cs="黑体"/>
                <w:sz w:val="18"/>
                <w:szCs w:val="18"/>
              </w:rPr>
            </w:pPr>
            <w:r>
              <w:rPr>
                <w:rFonts w:asciiTheme="majorEastAsia" w:eastAsiaTheme="majorEastAsia" w:hAnsiTheme="majorEastAsia" w:cs="黑体" w:hint="eastAsia"/>
                <w:b/>
                <w:bCs/>
                <w:sz w:val="18"/>
                <w:szCs w:val="18"/>
              </w:rPr>
              <w:t>开票</w:t>
            </w:r>
            <w:r>
              <w:rPr>
                <w:rFonts w:asciiTheme="majorEastAsia" w:eastAsiaTheme="majorEastAsia" w:hAnsiTheme="majorEastAsia" w:cs="黑体" w:hint="eastAsia"/>
                <w:sz w:val="18"/>
                <w:szCs w:val="18"/>
              </w:rPr>
              <w:t>：甲方确认账单后3个工作日内，乙方及其他服务</w:t>
            </w:r>
            <w:proofErr w:type="gramStart"/>
            <w:r>
              <w:rPr>
                <w:rFonts w:asciiTheme="majorEastAsia" w:eastAsiaTheme="majorEastAsia" w:hAnsiTheme="majorEastAsia" w:cs="黑体" w:hint="eastAsia"/>
                <w:sz w:val="18"/>
                <w:szCs w:val="18"/>
              </w:rPr>
              <w:t>商按照</w:t>
            </w:r>
            <w:proofErr w:type="gramEnd"/>
            <w:r>
              <w:rPr>
                <w:rFonts w:asciiTheme="majorEastAsia" w:eastAsiaTheme="majorEastAsia" w:hAnsiTheme="majorEastAsia" w:cs="黑体" w:hint="eastAsia"/>
                <w:sz w:val="18"/>
                <w:szCs w:val="18"/>
              </w:rPr>
              <w:t>附件约定开票内容开具相应的发票。如有政策调整，则按照法律、法规或政策规定调整开票内容。</w:t>
            </w:r>
          </w:p>
          <w:p w:rsidR="003D6467" w:rsidRDefault="00AA3384">
            <w:pPr>
              <w:pStyle w:val="af0"/>
              <w:numPr>
                <w:ilvl w:val="0"/>
                <w:numId w:val="1"/>
              </w:numPr>
              <w:ind w:firstLineChars="0"/>
              <w:rPr>
                <w:rFonts w:asciiTheme="majorEastAsia" w:eastAsiaTheme="majorEastAsia" w:hAnsiTheme="majorEastAsia" w:cs="黑体"/>
                <w:sz w:val="18"/>
                <w:szCs w:val="18"/>
              </w:rPr>
            </w:pPr>
            <w:r>
              <w:rPr>
                <w:rFonts w:asciiTheme="majorEastAsia" w:eastAsiaTheme="majorEastAsia" w:hAnsiTheme="majorEastAsia" w:cs="黑体" w:hint="eastAsia"/>
                <w:b/>
                <w:bCs/>
                <w:sz w:val="18"/>
                <w:szCs w:val="18"/>
              </w:rPr>
              <w:t>结算：</w:t>
            </w:r>
            <w:r>
              <w:rPr>
                <w:rFonts w:asciiTheme="majorEastAsia" w:eastAsiaTheme="majorEastAsia" w:hAnsiTheme="majorEastAsia" w:cs="黑体" w:hint="eastAsia"/>
                <w:sz w:val="18"/>
                <w:szCs w:val="18"/>
              </w:rPr>
              <w:t>双方通过以下方式进行结算</w:t>
            </w:r>
          </w:p>
          <w:p w:rsidR="003D6467" w:rsidRDefault="00AA3384" w:rsidP="00AA3384">
            <w:pPr>
              <w:pStyle w:val="af0"/>
              <w:ind w:leftChars="257" w:left="725" w:hangingChars="100" w:hanging="182"/>
              <w:rPr>
                <w:rFonts w:asciiTheme="majorEastAsia" w:eastAsiaTheme="majorEastAsia" w:hAnsiTheme="majorEastAsia" w:cs="黑体"/>
                <w:sz w:val="18"/>
                <w:szCs w:val="18"/>
              </w:rPr>
            </w:pPr>
            <w:r>
              <w:rPr>
                <w:rFonts w:asciiTheme="majorEastAsia" w:eastAsiaTheme="majorEastAsia" w:hAnsiTheme="majorEastAsia" w:cs="黑体" w:hint="eastAsia"/>
                <w:b/>
                <w:bCs/>
                <w:color w:val="333333"/>
                <w:sz w:val="18"/>
                <w:szCs w:val="18"/>
                <w:shd w:val="clear" w:color="auto" w:fill="FFFFFF"/>
              </w:rPr>
              <w:t>【</w:t>
            </w:r>
            <w:r>
              <w:rPr>
                <w:rFonts w:asciiTheme="majorEastAsia" w:eastAsiaTheme="majorEastAsia" w:hAnsiTheme="majorEastAsia" w:cs="黑体" w:hint="eastAsia"/>
                <w:b/>
                <w:bCs/>
                <w:sz w:val="18"/>
                <w:szCs w:val="18"/>
              </w:rPr>
              <w:t>预充值支付</w:t>
            </w:r>
            <w:r>
              <w:rPr>
                <w:rFonts w:asciiTheme="majorEastAsia" w:eastAsiaTheme="majorEastAsia" w:hAnsiTheme="majorEastAsia" w:cs="黑体" w:hint="eastAsia"/>
                <w:b/>
                <w:bCs/>
                <w:color w:val="333333"/>
                <w:sz w:val="18"/>
                <w:szCs w:val="18"/>
                <w:shd w:val="clear" w:color="auto" w:fill="FFFFFF"/>
              </w:rPr>
              <w:t>】</w:t>
            </w:r>
            <w:r>
              <w:rPr>
                <w:rFonts w:asciiTheme="majorEastAsia" w:eastAsiaTheme="majorEastAsia" w:hAnsiTheme="majorEastAsia" w:cs="黑体" w:hint="eastAsia"/>
                <w:sz w:val="18"/>
                <w:szCs w:val="18"/>
              </w:rPr>
              <w:t>甲方订购前，需将</w:t>
            </w:r>
            <w:proofErr w:type="gramStart"/>
            <w:r>
              <w:rPr>
                <w:rFonts w:asciiTheme="majorEastAsia" w:eastAsiaTheme="majorEastAsia" w:hAnsiTheme="majorEastAsia" w:cs="黑体" w:hint="eastAsia"/>
                <w:sz w:val="18"/>
                <w:szCs w:val="18"/>
              </w:rPr>
              <w:t>预存款</w:t>
            </w:r>
            <w:proofErr w:type="gramEnd"/>
            <w:r>
              <w:rPr>
                <w:rFonts w:asciiTheme="majorEastAsia" w:eastAsiaTheme="majorEastAsia" w:hAnsiTheme="majorEastAsia" w:cs="黑体" w:hint="eastAsia"/>
                <w:sz w:val="18"/>
                <w:szCs w:val="18"/>
              </w:rPr>
              <w:t>支付</w:t>
            </w:r>
            <w:proofErr w:type="gramStart"/>
            <w:r>
              <w:rPr>
                <w:rFonts w:asciiTheme="majorEastAsia" w:eastAsiaTheme="majorEastAsia" w:hAnsiTheme="majorEastAsia" w:cs="黑体" w:hint="eastAsia"/>
                <w:sz w:val="18"/>
                <w:szCs w:val="18"/>
              </w:rPr>
              <w:t>到合思商旅</w:t>
            </w:r>
            <w:proofErr w:type="gramEnd"/>
            <w:r>
              <w:rPr>
                <w:rFonts w:asciiTheme="majorEastAsia" w:eastAsiaTheme="majorEastAsia" w:hAnsiTheme="majorEastAsia" w:cs="黑体" w:hint="eastAsia"/>
                <w:sz w:val="18"/>
                <w:szCs w:val="18"/>
              </w:rPr>
              <w:t>专项资金监管账户（甲方使用</w:t>
            </w:r>
            <w:proofErr w:type="gramStart"/>
            <w:r>
              <w:rPr>
                <w:rFonts w:asciiTheme="majorEastAsia" w:eastAsiaTheme="majorEastAsia" w:hAnsiTheme="majorEastAsia" w:cs="黑体" w:hint="eastAsia"/>
                <w:sz w:val="18"/>
                <w:szCs w:val="18"/>
              </w:rPr>
              <w:t>合思易商</w:t>
            </w:r>
            <w:proofErr w:type="gramEnd"/>
            <w:r>
              <w:rPr>
                <w:rFonts w:asciiTheme="majorEastAsia" w:eastAsiaTheme="majorEastAsia" w:hAnsiTheme="majorEastAsia" w:cs="黑体" w:hint="eastAsia"/>
                <w:sz w:val="18"/>
                <w:szCs w:val="18"/>
              </w:rPr>
              <w:t>卡服务前，需将</w:t>
            </w:r>
            <w:proofErr w:type="gramStart"/>
            <w:r>
              <w:rPr>
                <w:rFonts w:asciiTheme="majorEastAsia" w:eastAsiaTheme="majorEastAsia" w:hAnsiTheme="majorEastAsia" w:cs="黑体" w:hint="eastAsia"/>
                <w:sz w:val="18"/>
                <w:szCs w:val="18"/>
              </w:rPr>
              <w:t>预存款</w:t>
            </w:r>
            <w:proofErr w:type="gramEnd"/>
            <w:r>
              <w:rPr>
                <w:rFonts w:asciiTheme="majorEastAsia" w:eastAsiaTheme="majorEastAsia" w:hAnsiTheme="majorEastAsia" w:cs="黑体" w:hint="eastAsia"/>
                <w:sz w:val="18"/>
                <w:szCs w:val="18"/>
              </w:rPr>
              <w:t>支付</w:t>
            </w:r>
            <w:proofErr w:type="gramStart"/>
            <w:r>
              <w:rPr>
                <w:rFonts w:asciiTheme="majorEastAsia" w:eastAsiaTheme="majorEastAsia" w:hAnsiTheme="majorEastAsia" w:cs="黑体" w:hint="eastAsia"/>
                <w:sz w:val="18"/>
                <w:szCs w:val="18"/>
              </w:rPr>
              <w:t>到合思商旅</w:t>
            </w:r>
            <w:proofErr w:type="gramEnd"/>
            <w:r>
              <w:rPr>
                <w:rFonts w:asciiTheme="majorEastAsia" w:eastAsiaTheme="majorEastAsia" w:hAnsiTheme="majorEastAsia" w:cs="黑体" w:hint="eastAsia"/>
                <w:sz w:val="18"/>
                <w:szCs w:val="18"/>
              </w:rPr>
              <w:t>专项资金监管账户或</w:t>
            </w:r>
            <w:r>
              <w:rPr>
                <w:rFonts w:asciiTheme="majorEastAsia" w:eastAsiaTheme="majorEastAsia" w:hAnsiTheme="majorEastAsia" w:cs="黑体"/>
                <w:sz w:val="18"/>
                <w:szCs w:val="18"/>
              </w:rPr>
              <w:t>持牌第三方支付机构</w:t>
            </w:r>
            <w:r>
              <w:rPr>
                <w:rFonts w:asciiTheme="majorEastAsia" w:eastAsiaTheme="majorEastAsia" w:hAnsiTheme="majorEastAsia" w:cs="黑体" w:hint="eastAsia"/>
                <w:sz w:val="18"/>
                <w:szCs w:val="18"/>
              </w:rPr>
              <w:t>企业账户），用于支付甲方账号下的消费。甲方承诺，充值到乙方</w:t>
            </w:r>
            <w:proofErr w:type="gramStart"/>
            <w:r>
              <w:rPr>
                <w:rFonts w:asciiTheme="majorEastAsia" w:eastAsiaTheme="majorEastAsia" w:hAnsiTheme="majorEastAsia" w:cs="黑体" w:hint="eastAsia"/>
                <w:sz w:val="18"/>
                <w:szCs w:val="18"/>
              </w:rPr>
              <w:t>监管户</w:t>
            </w:r>
            <w:proofErr w:type="gramEnd"/>
            <w:r>
              <w:rPr>
                <w:rFonts w:asciiTheme="majorEastAsia" w:eastAsiaTheme="majorEastAsia" w:hAnsiTheme="majorEastAsia" w:cs="黑体" w:hint="eastAsia"/>
                <w:sz w:val="18"/>
                <w:szCs w:val="18"/>
              </w:rPr>
              <w:t>的资金不涉及洗钱、偷税、漏税等法律问题，因甲方资金问题造成的资金流转受限和账号运行障碍，由甲方自行承担，与乙方无关，且甲方需赔偿乙方因此产生的所有损失。</w:t>
            </w:r>
          </w:p>
          <w:p w:rsidR="003D6467" w:rsidRDefault="00AA3384" w:rsidP="00AA3384">
            <w:pPr>
              <w:pStyle w:val="af0"/>
              <w:ind w:leftChars="228" w:left="664" w:hangingChars="100" w:hanging="182"/>
              <w:rPr>
                <w:rFonts w:asciiTheme="majorEastAsia" w:eastAsiaTheme="majorEastAsia" w:hAnsiTheme="majorEastAsia" w:cs="黑体"/>
                <w:sz w:val="18"/>
                <w:szCs w:val="18"/>
              </w:rPr>
            </w:pPr>
            <w:r>
              <w:rPr>
                <w:rFonts w:asciiTheme="majorEastAsia" w:eastAsiaTheme="majorEastAsia" w:hAnsiTheme="majorEastAsia" w:cs="黑体" w:hint="eastAsia"/>
                <w:b/>
                <w:bCs/>
                <w:color w:val="333333"/>
                <w:sz w:val="18"/>
                <w:szCs w:val="18"/>
                <w:shd w:val="clear" w:color="auto" w:fill="FFFFFF"/>
              </w:rPr>
              <w:t>【</w:t>
            </w:r>
            <w:r>
              <w:rPr>
                <w:rFonts w:asciiTheme="majorEastAsia" w:eastAsiaTheme="majorEastAsia" w:hAnsiTheme="majorEastAsia" w:cs="黑体" w:hint="eastAsia"/>
                <w:b/>
                <w:bCs/>
                <w:sz w:val="18"/>
                <w:szCs w:val="18"/>
              </w:rPr>
              <w:t>余额</w:t>
            </w:r>
            <w:r>
              <w:rPr>
                <w:rFonts w:asciiTheme="majorEastAsia" w:eastAsiaTheme="majorEastAsia" w:hAnsiTheme="majorEastAsia" w:cs="黑体" w:hint="eastAsia"/>
                <w:b/>
                <w:bCs/>
                <w:color w:val="333333"/>
                <w:sz w:val="18"/>
                <w:szCs w:val="18"/>
                <w:shd w:val="clear" w:color="auto" w:fill="FFFFFF"/>
              </w:rPr>
              <w:t>】</w:t>
            </w:r>
            <w:r>
              <w:rPr>
                <w:rFonts w:asciiTheme="majorEastAsia" w:eastAsiaTheme="majorEastAsia" w:hAnsiTheme="majorEastAsia" w:cs="黑体" w:hint="eastAsia"/>
                <w:sz w:val="18"/>
                <w:szCs w:val="18"/>
              </w:rPr>
              <w:t>当系统发出余额预警时，甲方应及时补足，否则余额不足以支付末次交易价款</w:t>
            </w:r>
            <w:proofErr w:type="gramStart"/>
            <w:r>
              <w:rPr>
                <w:rFonts w:asciiTheme="majorEastAsia" w:eastAsiaTheme="majorEastAsia" w:hAnsiTheme="majorEastAsia" w:cs="黑体" w:hint="eastAsia"/>
                <w:sz w:val="18"/>
                <w:szCs w:val="18"/>
              </w:rPr>
              <w:t>或易商卡出</w:t>
            </w:r>
            <w:proofErr w:type="gramEnd"/>
            <w:r>
              <w:rPr>
                <w:rFonts w:asciiTheme="majorEastAsia" w:eastAsiaTheme="majorEastAsia" w:hAnsiTheme="majorEastAsia" w:cs="黑体" w:hint="eastAsia"/>
                <w:sz w:val="18"/>
                <w:szCs w:val="18"/>
              </w:rPr>
              <w:t>款额时，将无法</w:t>
            </w:r>
            <w:proofErr w:type="gramStart"/>
            <w:r>
              <w:rPr>
                <w:rFonts w:asciiTheme="majorEastAsia" w:eastAsiaTheme="majorEastAsia" w:hAnsiTheme="majorEastAsia" w:cs="黑体" w:hint="eastAsia"/>
                <w:sz w:val="18"/>
                <w:szCs w:val="18"/>
              </w:rPr>
              <w:t>使用合思商旅</w:t>
            </w:r>
            <w:proofErr w:type="gramEnd"/>
            <w:r>
              <w:rPr>
                <w:rFonts w:asciiTheme="majorEastAsia" w:eastAsiaTheme="majorEastAsia" w:hAnsiTheme="majorEastAsia" w:cs="黑体" w:hint="eastAsia"/>
                <w:sz w:val="18"/>
                <w:szCs w:val="18"/>
              </w:rPr>
              <w:t>订购</w:t>
            </w:r>
            <w:proofErr w:type="gramStart"/>
            <w:r>
              <w:rPr>
                <w:rFonts w:asciiTheme="majorEastAsia" w:eastAsiaTheme="majorEastAsia" w:hAnsiTheme="majorEastAsia" w:cs="黑体" w:hint="eastAsia"/>
                <w:sz w:val="18"/>
                <w:szCs w:val="18"/>
              </w:rPr>
              <w:t>或易商卡</w:t>
            </w:r>
            <w:proofErr w:type="gramEnd"/>
            <w:r>
              <w:rPr>
                <w:rFonts w:asciiTheme="majorEastAsia" w:eastAsiaTheme="majorEastAsia" w:hAnsiTheme="majorEastAsia" w:cs="黑体" w:hint="eastAsia"/>
                <w:sz w:val="18"/>
                <w:szCs w:val="18"/>
              </w:rPr>
              <w:t>功能。合同终止/解除后，乙方15个工作日内将未实际消耗的</w:t>
            </w:r>
            <w:proofErr w:type="gramStart"/>
            <w:r>
              <w:rPr>
                <w:rFonts w:asciiTheme="majorEastAsia" w:eastAsiaTheme="majorEastAsia" w:hAnsiTheme="majorEastAsia" w:cs="黑体" w:hint="eastAsia"/>
                <w:sz w:val="18"/>
                <w:szCs w:val="18"/>
              </w:rPr>
              <w:t>预存款</w:t>
            </w:r>
            <w:proofErr w:type="gramEnd"/>
            <w:r>
              <w:rPr>
                <w:rFonts w:asciiTheme="majorEastAsia" w:eastAsiaTheme="majorEastAsia" w:hAnsiTheme="majorEastAsia" w:cs="黑体" w:hint="eastAsia"/>
                <w:sz w:val="18"/>
                <w:szCs w:val="18"/>
              </w:rPr>
              <w:t>退还至甲方原付款账户。</w:t>
            </w:r>
          </w:p>
        </w:tc>
      </w:tr>
      <w:tr w:rsidR="003D6467">
        <w:trPr>
          <w:gridAfter w:val="1"/>
          <w:wAfter w:w="6" w:type="dxa"/>
          <w:trHeight w:val="388"/>
          <w:jc w:val="center"/>
        </w:trPr>
        <w:tc>
          <w:tcPr>
            <w:tcW w:w="10490" w:type="dxa"/>
            <w:gridSpan w:val="7"/>
            <w:shd w:val="pct10" w:color="auto" w:fill="auto"/>
            <w:vAlign w:val="center"/>
          </w:tcPr>
          <w:p w:rsidR="003D6467" w:rsidRDefault="00AA3384">
            <w:pPr>
              <w:spacing w:line="240" w:lineRule="auto"/>
              <w:rPr>
                <w:rFonts w:asciiTheme="majorEastAsia" w:eastAsiaTheme="majorEastAsia" w:hAnsiTheme="majorEastAsia" w:cs="黑体"/>
                <w:b/>
                <w:sz w:val="18"/>
                <w:szCs w:val="18"/>
              </w:rPr>
            </w:pPr>
            <w:r>
              <w:rPr>
                <w:rFonts w:asciiTheme="majorEastAsia" w:eastAsiaTheme="majorEastAsia" w:hAnsiTheme="majorEastAsia" w:cs="黑体" w:hint="eastAsia"/>
                <w:b/>
                <w:sz w:val="18"/>
                <w:szCs w:val="18"/>
              </w:rPr>
              <w:lastRenderedPageBreak/>
              <w:t>服务期限</w:t>
            </w:r>
          </w:p>
        </w:tc>
      </w:tr>
      <w:tr w:rsidR="003D6467">
        <w:trPr>
          <w:gridAfter w:val="1"/>
          <w:wAfter w:w="6" w:type="dxa"/>
          <w:trHeight w:val="388"/>
          <w:jc w:val="center"/>
        </w:trPr>
        <w:tc>
          <w:tcPr>
            <w:tcW w:w="10490" w:type="dxa"/>
            <w:gridSpan w:val="7"/>
          </w:tcPr>
          <w:p w:rsidR="003D6467" w:rsidRDefault="00AA3384">
            <w:pPr>
              <w:pStyle w:val="af0"/>
              <w:numPr>
                <w:ilvl w:val="0"/>
                <w:numId w:val="2"/>
              </w:numPr>
              <w:ind w:firstLineChars="0"/>
              <w:rPr>
                <w:rFonts w:asciiTheme="majorEastAsia" w:eastAsiaTheme="majorEastAsia" w:hAnsiTheme="majorEastAsia" w:cs="黑体"/>
                <w:sz w:val="18"/>
                <w:szCs w:val="18"/>
              </w:rPr>
            </w:pPr>
            <w:r>
              <w:rPr>
                <w:rFonts w:asciiTheme="majorEastAsia" w:eastAsiaTheme="majorEastAsia" w:hAnsiTheme="majorEastAsia" w:cs="黑体" w:hint="eastAsia"/>
                <w:b/>
                <w:bCs/>
                <w:sz w:val="18"/>
                <w:szCs w:val="18"/>
              </w:rPr>
              <w:t>期限：</w:t>
            </w:r>
            <w:r>
              <w:rPr>
                <w:rFonts w:asciiTheme="majorEastAsia" w:eastAsiaTheme="majorEastAsia" w:hAnsiTheme="majorEastAsia" w:cs="黑体" w:hint="eastAsia"/>
                <w:sz w:val="18"/>
                <w:szCs w:val="18"/>
                <w:u w:val="single"/>
              </w:rPr>
              <w:t xml:space="preserve">2025年9月30日   　     </w:t>
            </w:r>
            <w:r>
              <w:rPr>
                <w:rFonts w:asciiTheme="majorEastAsia" w:eastAsiaTheme="majorEastAsia" w:hAnsiTheme="majorEastAsia" w:cs="黑体" w:hint="eastAsia"/>
                <w:sz w:val="18"/>
                <w:szCs w:val="18"/>
              </w:rPr>
              <w:t>至</w:t>
            </w:r>
            <w:r>
              <w:rPr>
                <w:rFonts w:asciiTheme="majorEastAsia" w:eastAsiaTheme="majorEastAsia" w:hAnsiTheme="majorEastAsia" w:cs="黑体" w:hint="eastAsia"/>
                <w:sz w:val="18"/>
                <w:szCs w:val="18"/>
                <w:u w:val="single"/>
              </w:rPr>
              <w:t xml:space="preserve">　2026年9月29日　 　   </w:t>
            </w:r>
            <w:r>
              <w:rPr>
                <w:rFonts w:asciiTheme="majorEastAsia" w:eastAsiaTheme="majorEastAsia" w:hAnsiTheme="majorEastAsia" w:cs="黑体" w:hint="eastAsia"/>
                <w:sz w:val="18"/>
                <w:szCs w:val="18"/>
              </w:rPr>
              <w:t>止。</w:t>
            </w:r>
          </w:p>
          <w:p w:rsidR="003D6467" w:rsidRDefault="00AA3384">
            <w:pPr>
              <w:pStyle w:val="af0"/>
              <w:numPr>
                <w:ilvl w:val="0"/>
                <w:numId w:val="2"/>
              </w:numPr>
              <w:ind w:firstLineChars="0"/>
              <w:rPr>
                <w:rFonts w:asciiTheme="majorEastAsia" w:eastAsiaTheme="majorEastAsia" w:hAnsiTheme="majorEastAsia" w:cs="黑体"/>
                <w:sz w:val="18"/>
                <w:szCs w:val="18"/>
              </w:rPr>
            </w:pPr>
            <w:r>
              <w:rPr>
                <w:rFonts w:asciiTheme="majorEastAsia" w:eastAsiaTheme="majorEastAsia" w:hAnsiTheme="majorEastAsia" w:cs="黑体" w:hint="eastAsia"/>
                <w:b/>
                <w:bCs/>
                <w:sz w:val="18"/>
                <w:szCs w:val="18"/>
              </w:rPr>
              <w:t>续约</w:t>
            </w:r>
            <w:r>
              <w:rPr>
                <w:rFonts w:asciiTheme="majorEastAsia" w:eastAsiaTheme="majorEastAsia" w:hAnsiTheme="majorEastAsia" w:cs="黑体" w:hint="eastAsia"/>
                <w:sz w:val="18"/>
                <w:szCs w:val="18"/>
              </w:rPr>
              <w:t>：服务期限届满前，若任何一方无解除或变更本协议的意思表示，则本协议自动续约一年，以此类推。</w:t>
            </w:r>
          </w:p>
        </w:tc>
      </w:tr>
      <w:tr w:rsidR="003D6467">
        <w:trPr>
          <w:gridAfter w:val="1"/>
          <w:wAfter w:w="6" w:type="dxa"/>
          <w:trHeight w:val="388"/>
          <w:jc w:val="center"/>
        </w:trPr>
        <w:tc>
          <w:tcPr>
            <w:tcW w:w="10490" w:type="dxa"/>
            <w:gridSpan w:val="7"/>
            <w:shd w:val="pct10" w:color="auto" w:fill="auto"/>
            <w:vAlign w:val="center"/>
          </w:tcPr>
          <w:p w:rsidR="003D6467" w:rsidRDefault="00AA3384">
            <w:pPr>
              <w:spacing w:line="240" w:lineRule="auto"/>
              <w:rPr>
                <w:rFonts w:asciiTheme="majorEastAsia" w:eastAsiaTheme="majorEastAsia" w:hAnsiTheme="majorEastAsia" w:cs="黑体"/>
                <w:b/>
                <w:sz w:val="18"/>
                <w:szCs w:val="18"/>
              </w:rPr>
            </w:pPr>
            <w:r>
              <w:rPr>
                <w:rFonts w:asciiTheme="majorEastAsia" w:eastAsiaTheme="majorEastAsia" w:hAnsiTheme="majorEastAsia" w:cs="黑体" w:hint="eastAsia"/>
                <w:b/>
                <w:sz w:val="18"/>
                <w:szCs w:val="18"/>
              </w:rPr>
              <w:t>违约责任</w:t>
            </w:r>
          </w:p>
        </w:tc>
      </w:tr>
      <w:tr w:rsidR="003D6467">
        <w:trPr>
          <w:jc w:val="center"/>
        </w:trPr>
        <w:tc>
          <w:tcPr>
            <w:tcW w:w="10496" w:type="dxa"/>
            <w:gridSpan w:val="8"/>
            <w:tcBorders>
              <w:bottom w:val="single" w:sz="4" w:space="0" w:color="auto"/>
            </w:tcBorders>
            <w:shd w:val="clear" w:color="auto" w:fill="auto"/>
            <w:vAlign w:val="center"/>
          </w:tcPr>
          <w:p w:rsidR="003D6467" w:rsidRDefault="00AA3384">
            <w:pPr>
              <w:pStyle w:val="af0"/>
              <w:numPr>
                <w:ilvl w:val="0"/>
                <w:numId w:val="3"/>
              </w:numPr>
              <w:ind w:firstLineChars="0"/>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乙方保证服务的准确性，若因乙方原因出现重复预订、错误预订的情形，由乙方在过错范围内承担赔偿责任，但因甲方原因导致的，乙方不承担赔偿责任。</w:t>
            </w:r>
          </w:p>
          <w:p w:rsidR="003D6467" w:rsidRDefault="00AA3384">
            <w:pPr>
              <w:pStyle w:val="af0"/>
              <w:numPr>
                <w:ilvl w:val="0"/>
                <w:numId w:val="3"/>
              </w:numPr>
              <w:ind w:firstLineChars="0"/>
              <w:rPr>
                <w:rFonts w:asciiTheme="majorEastAsia" w:eastAsiaTheme="majorEastAsia" w:hAnsiTheme="majorEastAsia" w:cs="黑体"/>
                <w:sz w:val="18"/>
                <w:szCs w:val="18"/>
              </w:rPr>
            </w:pPr>
            <w:r>
              <w:rPr>
                <w:rFonts w:asciiTheme="majorEastAsia" w:eastAsiaTheme="majorEastAsia" w:hAnsiTheme="majorEastAsia" w:cs="黑体" w:hint="eastAsia"/>
                <w:sz w:val="18"/>
                <w:szCs w:val="18"/>
                <w:lang w:val="zh-CN"/>
              </w:rPr>
              <w:t>甲方</w:t>
            </w:r>
            <w:proofErr w:type="gramStart"/>
            <w:r>
              <w:rPr>
                <w:rFonts w:asciiTheme="majorEastAsia" w:eastAsiaTheme="majorEastAsia" w:hAnsiTheme="majorEastAsia" w:cs="黑体" w:hint="eastAsia"/>
                <w:sz w:val="18"/>
                <w:szCs w:val="18"/>
                <w:lang w:val="zh-CN"/>
              </w:rPr>
              <w:t>使用</w:t>
            </w:r>
            <w:r>
              <w:rPr>
                <w:rFonts w:asciiTheme="majorEastAsia" w:eastAsiaTheme="majorEastAsia" w:hAnsiTheme="majorEastAsia" w:cs="黑体" w:hint="eastAsia"/>
                <w:sz w:val="18"/>
                <w:szCs w:val="18"/>
              </w:rPr>
              <w:t>合思商旅</w:t>
            </w:r>
            <w:proofErr w:type="gramEnd"/>
            <w:r>
              <w:rPr>
                <w:rFonts w:asciiTheme="majorEastAsia" w:eastAsiaTheme="majorEastAsia" w:hAnsiTheme="majorEastAsia" w:cs="黑体" w:hint="eastAsia"/>
                <w:sz w:val="18"/>
                <w:szCs w:val="18"/>
                <w:lang w:val="zh-CN"/>
              </w:rPr>
              <w:t>时须遵守平台相关用户协议、使用规则及流程等，自行承担</w:t>
            </w:r>
            <w:r>
              <w:rPr>
                <w:rFonts w:asciiTheme="majorEastAsia" w:eastAsiaTheme="majorEastAsia" w:hAnsiTheme="majorEastAsia" w:cs="黑体" w:hint="eastAsia"/>
                <w:sz w:val="18"/>
                <w:szCs w:val="18"/>
              </w:rPr>
              <w:t>因操作失误造成的损失</w:t>
            </w:r>
            <w:r>
              <w:rPr>
                <w:rFonts w:asciiTheme="majorEastAsia" w:eastAsiaTheme="majorEastAsia" w:hAnsiTheme="majorEastAsia" w:cs="黑体" w:hint="eastAsia"/>
                <w:sz w:val="18"/>
                <w:szCs w:val="18"/>
                <w:lang w:val="zh-CN"/>
              </w:rPr>
              <w:t>。</w:t>
            </w:r>
          </w:p>
        </w:tc>
      </w:tr>
      <w:tr w:rsidR="003D6467">
        <w:trPr>
          <w:gridAfter w:val="1"/>
          <w:wAfter w:w="6" w:type="dxa"/>
          <w:trHeight w:val="388"/>
          <w:jc w:val="center"/>
        </w:trPr>
        <w:tc>
          <w:tcPr>
            <w:tcW w:w="10490" w:type="dxa"/>
            <w:gridSpan w:val="7"/>
            <w:shd w:val="pct10" w:color="auto" w:fill="auto"/>
            <w:vAlign w:val="center"/>
          </w:tcPr>
          <w:p w:rsidR="003D6467" w:rsidRDefault="00AA3384">
            <w:pPr>
              <w:spacing w:line="240" w:lineRule="auto"/>
              <w:rPr>
                <w:rFonts w:asciiTheme="majorEastAsia" w:eastAsiaTheme="majorEastAsia" w:hAnsiTheme="majorEastAsia" w:cs="黑体"/>
                <w:b/>
                <w:sz w:val="18"/>
                <w:szCs w:val="18"/>
              </w:rPr>
            </w:pPr>
            <w:r>
              <w:rPr>
                <w:rFonts w:asciiTheme="majorEastAsia" w:eastAsiaTheme="majorEastAsia" w:hAnsiTheme="majorEastAsia" w:cs="黑体" w:hint="eastAsia"/>
                <w:b/>
                <w:sz w:val="18"/>
                <w:szCs w:val="18"/>
              </w:rPr>
              <w:t>合同解除</w:t>
            </w:r>
          </w:p>
        </w:tc>
      </w:tr>
      <w:tr w:rsidR="003D6467">
        <w:trPr>
          <w:trHeight w:val="454"/>
          <w:jc w:val="center"/>
        </w:trPr>
        <w:tc>
          <w:tcPr>
            <w:tcW w:w="10496" w:type="dxa"/>
            <w:gridSpan w:val="8"/>
            <w:tcBorders>
              <w:bottom w:val="single" w:sz="4" w:space="0" w:color="auto"/>
            </w:tcBorders>
            <w:shd w:val="clear" w:color="auto" w:fill="auto"/>
            <w:vAlign w:val="center"/>
          </w:tcPr>
          <w:p w:rsidR="003D6467" w:rsidRDefault="00AA3384">
            <w:pPr>
              <w:pStyle w:val="af0"/>
              <w:numPr>
                <w:ilvl w:val="0"/>
                <w:numId w:val="4"/>
              </w:numPr>
              <w:ind w:firstLineChars="0"/>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任意一方无故终止合同，或明确表示拒不履行合同内容的，或不完全履行合同导致合同目的无法实现的，守约方有权解除合同。</w:t>
            </w:r>
          </w:p>
        </w:tc>
      </w:tr>
      <w:tr w:rsidR="003D6467">
        <w:trPr>
          <w:gridAfter w:val="1"/>
          <w:wAfter w:w="6" w:type="dxa"/>
          <w:trHeight w:val="388"/>
          <w:jc w:val="center"/>
        </w:trPr>
        <w:tc>
          <w:tcPr>
            <w:tcW w:w="10490" w:type="dxa"/>
            <w:gridSpan w:val="7"/>
            <w:shd w:val="pct10" w:color="auto" w:fill="auto"/>
            <w:vAlign w:val="center"/>
          </w:tcPr>
          <w:p w:rsidR="003D6467" w:rsidRDefault="00AA3384">
            <w:pPr>
              <w:spacing w:line="240" w:lineRule="auto"/>
              <w:rPr>
                <w:rFonts w:asciiTheme="majorEastAsia" w:eastAsiaTheme="majorEastAsia" w:hAnsiTheme="majorEastAsia" w:cs="黑体"/>
                <w:b/>
                <w:sz w:val="18"/>
                <w:szCs w:val="18"/>
              </w:rPr>
            </w:pPr>
            <w:r>
              <w:rPr>
                <w:rFonts w:asciiTheme="majorEastAsia" w:eastAsiaTheme="majorEastAsia" w:hAnsiTheme="majorEastAsia" w:cs="黑体" w:hint="eastAsia"/>
                <w:b/>
                <w:sz w:val="18"/>
                <w:szCs w:val="18"/>
              </w:rPr>
              <w:t>其他</w:t>
            </w:r>
          </w:p>
        </w:tc>
      </w:tr>
      <w:tr w:rsidR="003D6467">
        <w:trPr>
          <w:trHeight w:val="485"/>
          <w:jc w:val="center"/>
        </w:trPr>
        <w:tc>
          <w:tcPr>
            <w:tcW w:w="10496" w:type="dxa"/>
            <w:gridSpan w:val="8"/>
            <w:shd w:val="clear" w:color="auto" w:fill="auto"/>
            <w:vAlign w:val="center"/>
          </w:tcPr>
          <w:p w:rsidR="003D6467" w:rsidRDefault="00AA3384">
            <w:pPr>
              <w:pStyle w:val="af0"/>
              <w:numPr>
                <w:ilvl w:val="0"/>
                <w:numId w:val="5"/>
              </w:numPr>
              <w:ind w:firstLineChars="0"/>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“正文”与“标准条款”不一致的，以“正文”内容为准。</w:t>
            </w:r>
          </w:p>
          <w:p w:rsidR="003D6467" w:rsidRDefault="00AA3384">
            <w:pPr>
              <w:pStyle w:val="af0"/>
              <w:numPr>
                <w:ilvl w:val="0"/>
                <w:numId w:val="5"/>
              </w:numPr>
              <w:ind w:firstLineChars="0"/>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本合同一式贰份，甲方执壹份，乙方执壹份，自本“正文”甲乙双方盖章后生效，同时取代双方之前签订的所有协议。</w:t>
            </w:r>
          </w:p>
        </w:tc>
      </w:tr>
      <w:tr w:rsidR="003D6467">
        <w:trPr>
          <w:trHeight w:val="1398"/>
          <w:jc w:val="center"/>
        </w:trPr>
        <w:tc>
          <w:tcPr>
            <w:tcW w:w="10496" w:type="dxa"/>
            <w:gridSpan w:val="8"/>
            <w:tcBorders>
              <w:bottom w:val="single" w:sz="4" w:space="0" w:color="auto"/>
            </w:tcBorders>
            <w:shd w:val="clear" w:color="auto" w:fill="auto"/>
            <w:vAlign w:val="center"/>
          </w:tcPr>
          <w:p w:rsidR="003D6467" w:rsidRDefault="00AA3384">
            <w:pPr>
              <w:spacing w:line="240" w:lineRule="auto"/>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lastRenderedPageBreak/>
              <w:t>甲方声明：</w:t>
            </w:r>
          </w:p>
          <w:p w:rsidR="003D6467" w:rsidRDefault="00AA3384" w:rsidP="00AA3384">
            <w:pPr>
              <w:spacing w:line="240" w:lineRule="auto"/>
              <w:ind w:firstLineChars="200" w:firstLine="364"/>
              <w:rPr>
                <w:rFonts w:asciiTheme="majorEastAsia" w:eastAsiaTheme="majorEastAsia" w:hAnsiTheme="majorEastAsia" w:cs="黑体"/>
                <w:b/>
                <w:bCs/>
                <w:sz w:val="18"/>
                <w:szCs w:val="18"/>
                <w:u w:val="single"/>
              </w:rPr>
            </w:pPr>
            <w:r>
              <w:rPr>
                <w:rFonts w:asciiTheme="majorEastAsia" w:eastAsiaTheme="majorEastAsia" w:hAnsiTheme="majorEastAsia" w:cs="黑体" w:hint="eastAsia"/>
                <w:b/>
                <w:bCs/>
                <w:sz w:val="18"/>
                <w:szCs w:val="18"/>
                <w:u w:val="single"/>
              </w:rPr>
              <w:t>本《合思商旅服务协议》文本由乙方提供。甲方郑重声明：“我司已充分阅读包括‘正文’、‘标准条款’、附件在内的《合思商旅服务协议》的全部内容，知悉相关权利和义务。在合同签署前所有存有疑义的内容，已与乙方充分沟通，获得详细解释。我司确认理解和接受本《合思商旅服务协议》的全部内容。”</w:t>
            </w:r>
          </w:p>
        </w:tc>
      </w:tr>
      <w:tr w:rsidR="003D6467">
        <w:trPr>
          <w:trHeight w:hRule="exact" w:val="2500"/>
          <w:jc w:val="center"/>
        </w:trPr>
        <w:tc>
          <w:tcPr>
            <w:tcW w:w="2099" w:type="dxa"/>
            <w:gridSpan w:val="2"/>
            <w:tcBorders>
              <w:bottom w:val="single" w:sz="4" w:space="0" w:color="auto"/>
            </w:tcBorders>
            <w:shd w:val="clear" w:color="auto" w:fill="auto"/>
          </w:tcPr>
          <w:p w:rsidR="003D6467" w:rsidRDefault="00AA3384">
            <w:pPr>
              <w:spacing w:line="240" w:lineRule="auto"/>
              <w:rPr>
                <w:rFonts w:asciiTheme="majorEastAsia" w:eastAsiaTheme="majorEastAsia" w:hAnsiTheme="majorEastAsia" w:cs="黑体"/>
                <w:color w:val="000000" w:themeColor="text1"/>
                <w:sz w:val="18"/>
                <w:szCs w:val="18"/>
              </w:rPr>
            </w:pPr>
            <w:r>
              <w:rPr>
                <w:rFonts w:asciiTheme="majorEastAsia" w:eastAsiaTheme="majorEastAsia" w:hAnsiTheme="majorEastAsia" w:cs="黑体" w:hint="eastAsia"/>
                <w:color w:val="000000" w:themeColor="text1"/>
                <w:sz w:val="18"/>
                <w:szCs w:val="18"/>
              </w:rPr>
              <w:t>甲方：</w:t>
            </w:r>
          </w:p>
          <w:p w:rsidR="003D6467" w:rsidRDefault="003D6467">
            <w:pPr>
              <w:spacing w:line="240" w:lineRule="auto"/>
              <w:rPr>
                <w:rFonts w:asciiTheme="majorEastAsia" w:eastAsiaTheme="majorEastAsia" w:hAnsiTheme="majorEastAsia" w:cs="黑体"/>
                <w:color w:val="000000" w:themeColor="text1"/>
                <w:sz w:val="18"/>
                <w:szCs w:val="18"/>
              </w:rPr>
            </w:pPr>
          </w:p>
          <w:p w:rsidR="003D6467" w:rsidRDefault="003D6467">
            <w:pPr>
              <w:spacing w:line="240" w:lineRule="auto"/>
              <w:rPr>
                <w:rFonts w:asciiTheme="majorEastAsia" w:eastAsiaTheme="majorEastAsia" w:hAnsiTheme="majorEastAsia" w:cs="黑体"/>
                <w:color w:val="000000" w:themeColor="text1"/>
                <w:sz w:val="18"/>
                <w:szCs w:val="18"/>
              </w:rPr>
            </w:pPr>
          </w:p>
          <w:p w:rsidR="003D6467" w:rsidRDefault="003D6467">
            <w:pPr>
              <w:spacing w:line="240" w:lineRule="auto"/>
              <w:rPr>
                <w:rFonts w:asciiTheme="majorEastAsia" w:eastAsiaTheme="majorEastAsia" w:hAnsiTheme="majorEastAsia" w:cs="黑体"/>
                <w:color w:val="000000" w:themeColor="text1"/>
                <w:sz w:val="18"/>
                <w:szCs w:val="18"/>
              </w:rPr>
            </w:pPr>
          </w:p>
          <w:p w:rsidR="003D6467" w:rsidRDefault="003D6467">
            <w:pPr>
              <w:spacing w:line="240" w:lineRule="auto"/>
              <w:rPr>
                <w:rFonts w:asciiTheme="majorEastAsia" w:eastAsiaTheme="majorEastAsia" w:hAnsiTheme="majorEastAsia" w:cs="黑体"/>
                <w:color w:val="000000" w:themeColor="text1"/>
                <w:sz w:val="18"/>
                <w:szCs w:val="18"/>
              </w:rPr>
            </w:pPr>
          </w:p>
          <w:p w:rsidR="003D6467" w:rsidRDefault="003D6467">
            <w:pPr>
              <w:spacing w:line="240" w:lineRule="auto"/>
              <w:rPr>
                <w:rFonts w:asciiTheme="majorEastAsia" w:eastAsiaTheme="majorEastAsia" w:hAnsiTheme="majorEastAsia" w:cs="黑体"/>
                <w:color w:val="000000" w:themeColor="text1"/>
                <w:sz w:val="18"/>
                <w:szCs w:val="18"/>
              </w:rPr>
            </w:pPr>
          </w:p>
          <w:p w:rsidR="003D6467" w:rsidRDefault="00AA3384">
            <w:pPr>
              <w:spacing w:line="240" w:lineRule="auto"/>
              <w:rPr>
                <w:rFonts w:asciiTheme="majorEastAsia" w:eastAsiaTheme="majorEastAsia" w:hAnsiTheme="majorEastAsia" w:cs="黑体"/>
                <w:color w:val="000000" w:themeColor="text1"/>
                <w:sz w:val="18"/>
                <w:szCs w:val="18"/>
              </w:rPr>
            </w:pPr>
            <w:r>
              <w:rPr>
                <w:rFonts w:asciiTheme="majorEastAsia" w:eastAsiaTheme="majorEastAsia" w:hAnsiTheme="majorEastAsia" w:cs="黑体" w:hint="eastAsia"/>
                <w:color w:val="000000" w:themeColor="text1"/>
                <w:sz w:val="18"/>
                <w:szCs w:val="18"/>
              </w:rPr>
              <w:t>日期：</w:t>
            </w:r>
          </w:p>
        </w:tc>
        <w:tc>
          <w:tcPr>
            <w:tcW w:w="2099" w:type="dxa"/>
            <w:tcBorders>
              <w:bottom w:val="single" w:sz="4" w:space="0" w:color="auto"/>
              <w:right w:val="nil"/>
            </w:tcBorders>
            <w:shd w:val="clear" w:color="auto" w:fill="auto"/>
          </w:tcPr>
          <w:p w:rsidR="003D6467" w:rsidRDefault="00AA3384">
            <w:pPr>
              <w:spacing w:line="240" w:lineRule="auto"/>
              <w:rPr>
                <w:rFonts w:asciiTheme="majorEastAsia" w:eastAsiaTheme="majorEastAsia" w:hAnsiTheme="majorEastAsia" w:cs="黑体"/>
                <w:color w:val="000000" w:themeColor="text1"/>
                <w:sz w:val="18"/>
                <w:szCs w:val="18"/>
              </w:rPr>
            </w:pPr>
            <w:r>
              <w:rPr>
                <w:rFonts w:asciiTheme="majorEastAsia" w:eastAsiaTheme="majorEastAsia" w:hAnsiTheme="majorEastAsia" w:cs="黑体" w:hint="eastAsia"/>
                <w:color w:val="000000" w:themeColor="text1"/>
                <w:sz w:val="18"/>
                <w:szCs w:val="18"/>
              </w:rPr>
              <w:t>乙方1：</w:t>
            </w:r>
          </w:p>
          <w:p w:rsidR="003D6467" w:rsidRDefault="003D6467">
            <w:pPr>
              <w:spacing w:line="240" w:lineRule="auto"/>
              <w:rPr>
                <w:rFonts w:asciiTheme="majorEastAsia" w:eastAsiaTheme="majorEastAsia" w:hAnsiTheme="majorEastAsia" w:cs="黑体"/>
                <w:color w:val="000000" w:themeColor="text1"/>
                <w:sz w:val="18"/>
                <w:szCs w:val="18"/>
              </w:rPr>
            </w:pPr>
          </w:p>
          <w:p w:rsidR="003D6467" w:rsidRDefault="003D6467">
            <w:pPr>
              <w:spacing w:line="240" w:lineRule="auto"/>
              <w:rPr>
                <w:rFonts w:asciiTheme="majorEastAsia" w:eastAsiaTheme="majorEastAsia" w:hAnsiTheme="majorEastAsia" w:cs="黑体"/>
                <w:color w:val="000000" w:themeColor="text1"/>
                <w:sz w:val="18"/>
                <w:szCs w:val="18"/>
              </w:rPr>
            </w:pPr>
          </w:p>
          <w:p w:rsidR="003D6467" w:rsidRDefault="003D6467">
            <w:pPr>
              <w:spacing w:line="240" w:lineRule="auto"/>
              <w:rPr>
                <w:rFonts w:asciiTheme="majorEastAsia" w:eastAsiaTheme="majorEastAsia" w:hAnsiTheme="majorEastAsia" w:cs="黑体"/>
                <w:color w:val="000000" w:themeColor="text1"/>
                <w:sz w:val="18"/>
                <w:szCs w:val="18"/>
              </w:rPr>
            </w:pPr>
          </w:p>
          <w:p w:rsidR="003D6467" w:rsidRDefault="003D6467">
            <w:pPr>
              <w:spacing w:line="240" w:lineRule="auto"/>
              <w:rPr>
                <w:rFonts w:asciiTheme="majorEastAsia" w:eastAsiaTheme="majorEastAsia" w:hAnsiTheme="majorEastAsia" w:cs="黑体"/>
                <w:color w:val="000000" w:themeColor="text1"/>
                <w:sz w:val="18"/>
                <w:szCs w:val="18"/>
              </w:rPr>
            </w:pPr>
          </w:p>
          <w:p w:rsidR="003D6467" w:rsidRDefault="003D6467">
            <w:pPr>
              <w:spacing w:line="240" w:lineRule="auto"/>
              <w:rPr>
                <w:rFonts w:asciiTheme="majorEastAsia" w:eastAsiaTheme="majorEastAsia" w:hAnsiTheme="majorEastAsia" w:cs="黑体"/>
                <w:color w:val="000000" w:themeColor="text1"/>
                <w:sz w:val="18"/>
                <w:szCs w:val="18"/>
              </w:rPr>
            </w:pPr>
          </w:p>
          <w:p w:rsidR="003D6467" w:rsidRDefault="00AA3384">
            <w:pPr>
              <w:spacing w:line="240" w:lineRule="auto"/>
              <w:rPr>
                <w:rFonts w:asciiTheme="majorEastAsia" w:eastAsiaTheme="majorEastAsia" w:hAnsiTheme="majorEastAsia" w:cs="黑体"/>
                <w:color w:val="000000" w:themeColor="text1"/>
                <w:sz w:val="18"/>
                <w:szCs w:val="18"/>
              </w:rPr>
            </w:pPr>
            <w:r>
              <w:rPr>
                <w:rFonts w:asciiTheme="majorEastAsia" w:eastAsiaTheme="majorEastAsia" w:hAnsiTheme="majorEastAsia" w:cs="黑体" w:hint="eastAsia"/>
                <w:color w:val="000000" w:themeColor="text1"/>
                <w:sz w:val="18"/>
                <w:szCs w:val="18"/>
              </w:rPr>
              <w:t>日期：</w:t>
            </w:r>
          </w:p>
        </w:tc>
        <w:tc>
          <w:tcPr>
            <w:tcW w:w="2099" w:type="dxa"/>
            <w:gridSpan w:val="2"/>
            <w:tcBorders>
              <w:left w:val="nil"/>
              <w:bottom w:val="single" w:sz="4" w:space="0" w:color="auto"/>
              <w:right w:val="nil"/>
            </w:tcBorders>
            <w:shd w:val="clear" w:color="auto" w:fill="auto"/>
          </w:tcPr>
          <w:p w:rsidR="003D6467" w:rsidRDefault="00AA3384">
            <w:pPr>
              <w:spacing w:line="240" w:lineRule="auto"/>
              <w:rPr>
                <w:rFonts w:asciiTheme="majorEastAsia" w:eastAsiaTheme="majorEastAsia" w:hAnsiTheme="majorEastAsia" w:cs="黑体"/>
                <w:color w:val="000000" w:themeColor="text1"/>
                <w:sz w:val="18"/>
                <w:szCs w:val="18"/>
              </w:rPr>
            </w:pPr>
            <w:r>
              <w:rPr>
                <w:rFonts w:asciiTheme="majorEastAsia" w:eastAsiaTheme="majorEastAsia" w:hAnsiTheme="majorEastAsia" w:cs="黑体" w:hint="eastAsia"/>
                <w:color w:val="000000" w:themeColor="text1"/>
                <w:sz w:val="18"/>
                <w:szCs w:val="18"/>
              </w:rPr>
              <w:t>乙方2：</w:t>
            </w:r>
          </w:p>
        </w:tc>
        <w:tc>
          <w:tcPr>
            <w:tcW w:w="2099" w:type="dxa"/>
            <w:tcBorders>
              <w:left w:val="nil"/>
              <w:bottom w:val="single" w:sz="4" w:space="0" w:color="auto"/>
              <w:right w:val="nil"/>
            </w:tcBorders>
            <w:shd w:val="clear" w:color="auto" w:fill="auto"/>
          </w:tcPr>
          <w:p w:rsidR="003D6467" w:rsidRDefault="00AA3384">
            <w:pPr>
              <w:spacing w:line="240" w:lineRule="auto"/>
              <w:rPr>
                <w:rFonts w:asciiTheme="majorEastAsia" w:eastAsiaTheme="majorEastAsia" w:hAnsiTheme="majorEastAsia" w:cs="黑体"/>
                <w:color w:val="000000" w:themeColor="text1"/>
                <w:sz w:val="18"/>
                <w:szCs w:val="18"/>
              </w:rPr>
            </w:pPr>
            <w:r>
              <w:rPr>
                <w:rFonts w:asciiTheme="majorEastAsia" w:eastAsiaTheme="majorEastAsia" w:hAnsiTheme="majorEastAsia" w:cs="黑体" w:hint="eastAsia"/>
                <w:color w:val="000000" w:themeColor="text1"/>
                <w:sz w:val="18"/>
                <w:szCs w:val="18"/>
              </w:rPr>
              <w:t>乙方3：</w:t>
            </w:r>
          </w:p>
        </w:tc>
        <w:tc>
          <w:tcPr>
            <w:tcW w:w="2100" w:type="dxa"/>
            <w:gridSpan w:val="2"/>
            <w:tcBorders>
              <w:left w:val="nil"/>
              <w:bottom w:val="single" w:sz="4" w:space="0" w:color="auto"/>
            </w:tcBorders>
            <w:shd w:val="clear" w:color="auto" w:fill="auto"/>
          </w:tcPr>
          <w:p w:rsidR="003D6467" w:rsidRDefault="00AA3384">
            <w:pPr>
              <w:spacing w:line="240" w:lineRule="auto"/>
              <w:rPr>
                <w:rFonts w:asciiTheme="majorEastAsia" w:eastAsiaTheme="majorEastAsia" w:hAnsiTheme="majorEastAsia" w:cs="黑体"/>
                <w:color w:val="000000" w:themeColor="text1"/>
                <w:sz w:val="18"/>
                <w:szCs w:val="18"/>
              </w:rPr>
            </w:pPr>
            <w:r>
              <w:rPr>
                <w:rFonts w:asciiTheme="majorEastAsia" w:eastAsiaTheme="majorEastAsia" w:hAnsiTheme="majorEastAsia" w:cs="黑体" w:hint="eastAsia"/>
                <w:color w:val="000000" w:themeColor="text1"/>
                <w:sz w:val="18"/>
                <w:szCs w:val="18"/>
              </w:rPr>
              <w:t>乙方4：</w:t>
            </w:r>
          </w:p>
        </w:tc>
      </w:tr>
    </w:tbl>
    <w:p w:rsidR="003D6467" w:rsidRDefault="00AA3384">
      <w:pPr>
        <w:spacing w:line="240" w:lineRule="auto"/>
        <w:rPr>
          <w:rFonts w:asciiTheme="majorEastAsia" w:eastAsiaTheme="majorEastAsia" w:hAnsiTheme="majorEastAsia" w:cs="黑体"/>
          <w:sz w:val="24"/>
          <w:szCs w:val="24"/>
        </w:rPr>
      </w:pPr>
      <w:r>
        <w:rPr>
          <w:rFonts w:asciiTheme="majorEastAsia" w:eastAsiaTheme="majorEastAsia" w:hAnsiTheme="majorEastAsia" w:cs="黑体" w:hint="eastAsia"/>
          <w:sz w:val="24"/>
          <w:szCs w:val="24"/>
        </w:rPr>
        <w:br w:type="page"/>
      </w:r>
    </w:p>
    <w:p w:rsidR="003D6467" w:rsidRDefault="00AA3384">
      <w:pPr>
        <w:spacing w:line="240" w:lineRule="auto"/>
        <w:jc w:val="center"/>
        <w:rPr>
          <w:rFonts w:asciiTheme="majorEastAsia" w:eastAsiaTheme="majorEastAsia" w:hAnsiTheme="majorEastAsia" w:cs="黑体"/>
          <w:b/>
          <w:bCs/>
          <w:sz w:val="24"/>
          <w:szCs w:val="24"/>
        </w:rPr>
      </w:pPr>
      <w:r>
        <w:rPr>
          <w:rFonts w:asciiTheme="majorEastAsia" w:eastAsiaTheme="majorEastAsia" w:hAnsiTheme="majorEastAsia" w:cs="黑体" w:hint="eastAsia"/>
          <w:b/>
          <w:bCs/>
          <w:sz w:val="24"/>
          <w:szCs w:val="24"/>
        </w:rPr>
        <w:lastRenderedPageBreak/>
        <w:t>《合思商旅服务协议》</w:t>
      </w:r>
    </w:p>
    <w:p w:rsidR="003D6467" w:rsidRDefault="00AA3384">
      <w:pPr>
        <w:spacing w:line="240" w:lineRule="auto"/>
        <w:jc w:val="center"/>
        <w:rPr>
          <w:rFonts w:asciiTheme="majorEastAsia" w:eastAsiaTheme="majorEastAsia" w:hAnsiTheme="majorEastAsia" w:cs="黑体"/>
          <w:b/>
          <w:sz w:val="24"/>
          <w:szCs w:val="24"/>
        </w:rPr>
      </w:pPr>
      <w:r>
        <w:rPr>
          <w:rFonts w:asciiTheme="majorEastAsia" w:eastAsiaTheme="majorEastAsia" w:hAnsiTheme="majorEastAsia" w:cs="黑体" w:hint="eastAsia"/>
          <w:b/>
          <w:sz w:val="24"/>
          <w:szCs w:val="24"/>
        </w:rPr>
        <w:t>标准条款</w:t>
      </w:r>
    </w:p>
    <w:p w:rsidR="003D6467" w:rsidRDefault="003D6467">
      <w:pPr>
        <w:pStyle w:val="10"/>
        <w:spacing w:line="200" w:lineRule="exact"/>
        <w:ind w:firstLineChars="0"/>
        <w:rPr>
          <w:rFonts w:asciiTheme="majorEastAsia" w:eastAsiaTheme="majorEastAsia" w:hAnsiTheme="majorEastAsia" w:cs="黑体"/>
          <w:b/>
          <w:sz w:val="13"/>
          <w:szCs w:val="13"/>
        </w:rPr>
        <w:sectPr w:rsidR="003D6467">
          <w:headerReference w:type="default" r:id="rId9"/>
          <w:footerReference w:type="default" r:id="rId10"/>
          <w:headerReference w:type="first" r:id="rId11"/>
          <w:footerReference w:type="first" r:id="rId12"/>
          <w:pgSz w:w="11907" w:h="16840"/>
          <w:pgMar w:top="720" w:right="720" w:bottom="567" w:left="720" w:header="397" w:footer="227" w:gutter="0"/>
          <w:cols w:space="425"/>
          <w:titlePg/>
          <w:docGrid w:type="linesAndChars" w:linePitch="316" w:charSpace="280"/>
        </w:sectPr>
      </w:pPr>
    </w:p>
    <w:p w:rsidR="003D6467" w:rsidRDefault="00AA3384">
      <w:pPr>
        <w:pStyle w:val="10"/>
        <w:numPr>
          <w:ilvl w:val="0"/>
          <w:numId w:val="6"/>
        </w:numPr>
        <w:spacing w:line="200" w:lineRule="exact"/>
        <w:ind w:firstLineChars="0"/>
        <w:rPr>
          <w:rFonts w:asciiTheme="majorEastAsia" w:eastAsiaTheme="majorEastAsia" w:hAnsiTheme="majorEastAsia" w:cs="黑体"/>
          <w:b/>
          <w:sz w:val="13"/>
          <w:szCs w:val="13"/>
        </w:rPr>
      </w:pPr>
      <w:r>
        <w:rPr>
          <w:rFonts w:asciiTheme="majorEastAsia" w:eastAsiaTheme="majorEastAsia" w:hAnsiTheme="majorEastAsia" w:cs="黑体" w:hint="eastAsia"/>
          <w:b/>
          <w:sz w:val="13"/>
          <w:szCs w:val="13"/>
        </w:rPr>
        <w:lastRenderedPageBreak/>
        <w:t>定义</w:t>
      </w:r>
    </w:p>
    <w:p w:rsidR="003D6467" w:rsidRDefault="00AA3384">
      <w:pPr>
        <w:pStyle w:val="10"/>
        <w:numPr>
          <w:ilvl w:val="1"/>
          <w:numId w:val="6"/>
        </w:numPr>
        <w:spacing w:line="200" w:lineRule="exact"/>
        <w:ind w:firstLineChars="0"/>
        <w:rPr>
          <w:rFonts w:asciiTheme="majorEastAsia" w:eastAsiaTheme="majorEastAsia" w:hAnsiTheme="majorEastAsia" w:cs="黑体"/>
          <w:sz w:val="13"/>
          <w:szCs w:val="13"/>
        </w:rPr>
      </w:pPr>
      <w:proofErr w:type="gramStart"/>
      <w:r>
        <w:rPr>
          <w:rFonts w:asciiTheme="majorEastAsia" w:eastAsiaTheme="majorEastAsia" w:hAnsiTheme="majorEastAsia" w:cs="黑体" w:hint="eastAsia"/>
          <w:sz w:val="13"/>
          <w:szCs w:val="13"/>
        </w:rPr>
        <w:t>合思商旅</w:t>
      </w:r>
      <w:proofErr w:type="gramEnd"/>
      <w:r>
        <w:rPr>
          <w:rFonts w:asciiTheme="majorEastAsia" w:eastAsiaTheme="majorEastAsia" w:hAnsiTheme="majorEastAsia" w:cs="黑体" w:hint="eastAsia"/>
          <w:sz w:val="13"/>
          <w:szCs w:val="13"/>
        </w:rPr>
        <w:t>：指乙方运营的聚合消费平台，提供互联网信息服务及相关软件、技术支持的平台网站及客户端。</w:t>
      </w:r>
    </w:p>
    <w:p w:rsidR="003D6467" w:rsidRDefault="00AA3384">
      <w:pPr>
        <w:pStyle w:val="10"/>
        <w:numPr>
          <w:ilvl w:val="1"/>
          <w:numId w:val="6"/>
        </w:numPr>
        <w:spacing w:line="200" w:lineRule="exact"/>
        <w:ind w:firstLineChars="0"/>
        <w:rPr>
          <w:rFonts w:asciiTheme="majorEastAsia" w:eastAsiaTheme="majorEastAsia" w:hAnsiTheme="majorEastAsia" w:cs="黑体"/>
          <w:sz w:val="13"/>
          <w:szCs w:val="13"/>
        </w:rPr>
      </w:pPr>
      <w:proofErr w:type="gramStart"/>
      <w:r>
        <w:rPr>
          <w:rFonts w:asciiTheme="majorEastAsia" w:eastAsiaTheme="majorEastAsia" w:hAnsiTheme="majorEastAsia" w:cs="黑体" w:hint="eastAsia"/>
          <w:sz w:val="13"/>
          <w:szCs w:val="13"/>
        </w:rPr>
        <w:t>合思易商</w:t>
      </w:r>
      <w:proofErr w:type="gramEnd"/>
      <w:r>
        <w:rPr>
          <w:rFonts w:asciiTheme="majorEastAsia" w:eastAsiaTheme="majorEastAsia" w:hAnsiTheme="majorEastAsia" w:cs="黑体" w:hint="eastAsia"/>
          <w:sz w:val="13"/>
          <w:szCs w:val="13"/>
        </w:rPr>
        <w:t>卡服务：乙方2提供的因公消费资金申请、额度管理、消费管理、核销等服务。</w:t>
      </w:r>
    </w:p>
    <w:p w:rsidR="003D6467" w:rsidRDefault="00AA3384">
      <w:pPr>
        <w:pStyle w:val="10"/>
        <w:numPr>
          <w:ilvl w:val="1"/>
          <w:numId w:val="6"/>
        </w:numPr>
        <w:spacing w:line="200" w:lineRule="exact"/>
        <w:ind w:firstLineChars="0"/>
        <w:rPr>
          <w:rFonts w:asciiTheme="majorEastAsia" w:eastAsiaTheme="majorEastAsia" w:hAnsiTheme="majorEastAsia" w:cs="黑体"/>
          <w:sz w:val="13"/>
          <w:szCs w:val="13"/>
        </w:rPr>
      </w:pPr>
      <w:r>
        <w:rPr>
          <w:rFonts w:asciiTheme="majorEastAsia" w:eastAsiaTheme="majorEastAsia" w:hAnsiTheme="majorEastAsia" w:cs="黑体" w:hint="eastAsia"/>
          <w:sz w:val="13"/>
          <w:szCs w:val="13"/>
        </w:rPr>
        <w:t>企业账号：甲方在乙方平台注册时生成的唯一识别码，该识别码下关联的员工账号在乙方平台发生的因公行为，视为甲方认可的操作行为。</w:t>
      </w:r>
    </w:p>
    <w:p w:rsidR="003D6467" w:rsidRDefault="00AA3384">
      <w:pPr>
        <w:pStyle w:val="10"/>
        <w:numPr>
          <w:ilvl w:val="1"/>
          <w:numId w:val="6"/>
        </w:numPr>
        <w:spacing w:line="200" w:lineRule="exact"/>
        <w:ind w:firstLineChars="0"/>
        <w:rPr>
          <w:rFonts w:asciiTheme="majorEastAsia" w:eastAsiaTheme="majorEastAsia" w:hAnsiTheme="majorEastAsia" w:cs="黑体"/>
          <w:sz w:val="13"/>
          <w:szCs w:val="13"/>
        </w:rPr>
      </w:pPr>
      <w:r>
        <w:rPr>
          <w:rFonts w:asciiTheme="majorEastAsia" w:eastAsiaTheme="majorEastAsia" w:hAnsiTheme="majorEastAsia" w:cs="黑体" w:hint="eastAsia"/>
          <w:sz w:val="13"/>
          <w:szCs w:val="13"/>
        </w:rPr>
        <w:t>员工账号：个人用户在乙方平台注册时生成的唯一识别码，该识别码即为该使用人在乙方平台的员工账号。</w:t>
      </w:r>
    </w:p>
    <w:p w:rsidR="003D6467" w:rsidRDefault="00AA3384">
      <w:pPr>
        <w:pStyle w:val="10"/>
        <w:numPr>
          <w:ilvl w:val="1"/>
          <w:numId w:val="6"/>
        </w:numPr>
        <w:spacing w:line="200" w:lineRule="exact"/>
        <w:ind w:firstLineChars="0"/>
        <w:rPr>
          <w:rFonts w:asciiTheme="majorEastAsia" w:eastAsiaTheme="majorEastAsia" w:hAnsiTheme="majorEastAsia" w:cs="黑体"/>
          <w:sz w:val="13"/>
          <w:szCs w:val="13"/>
        </w:rPr>
      </w:pPr>
      <w:r>
        <w:rPr>
          <w:rFonts w:asciiTheme="majorEastAsia" w:eastAsiaTheme="majorEastAsia" w:hAnsiTheme="majorEastAsia" w:cs="黑体" w:hint="eastAsia"/>
          <w:sz w:val="13"/>
          <w:szCs w:val="13"/>
        </w:rPr>
        <w:t>甲方账号：甲方企业账号及其关联的员工账号的总称。</w:t>
      </w:r>
    </w:p>
    <w:p w:rsidR="003D6467" w:rsidRDefault="00AA3384">
      <w:pPr>
        <w:pStyle w:val="10"/>
        <w:numPr>
          <w:ilvl w:val="0"/>
          <w:numId w:val="6"/>
        </w:numPr>
        <w:spacing w:line="200" w:lineRule="exact"/>
        <w:ind w:firstLineChars="0"/>
        <w:rPr>
          <w:rFonts w:asciiTheme="majorEastAsia" w:eastAsiaTheme="majorEastAsia" w:hAnsiTheme="majorEastAsia" w:cs="黑体"/>
          <w:b/>
          <w:sz w:val="13"/>
          <w:szCs w:val="13"/>
        </w:rPr>
      </w:pPr>
      <w:r>
        <w:rPr>
          <w:rFonts w:asciiTheme="majorEastAsia" w:eastAsiaTheme="majorEastAsia" w:hAnsiTheme="majorEastAsia" w:cs="黑体" w:hint="eastAsia"/>
          <w:b/>
          <w:sz w:val="13"/>
          <w:szCs w:val="13"/>
        </w:rPr>
        <w:t>主体</w:t>
      </w:r>
    </w:p>
    <w:p w:rsidR="003D6467" w:rsidRDefault="00AA3384">
      <w:pPr>
        <w:pStyle w:val="10"/>
        <w:numPr>
          <w:ilvl w:val="1"/>
          <w:numId w:val="6"/>
        </w:numPr>
        <w:spacing w:line="200" w:lineRule="exact"/>
        <w:ind w:firstLineChars="0"/>
        <w:rPr>
          <w:rFonts w:asciiTheme="majorEastAsia" w:eastAsiaTheme="majorEastAsia" w:hAnsiTheme="majorEastAsia" w:cs="黑体"/>
          <w:sz w:val="13"/>
          <w:szCs w:val="13"/>
        </w:rPr>
      </w:pPr>
      <w:r>
        <w:rPr>
          <w:rFonts w:asciiTheme="majorEastAsia" w:eastAsiaTheme="majorEastAsia" w:hAnsiTheme="majorEastAsia" w:cs="黑体" w:hint="eastAsia"/>
          <w:sz w:val="13"/>
          <w:szCs w:val="13"/>
        </w:rPr>
        <w:t>本协议</w:t>
      </w:r>
      <w:proofErr w:type="gramStart"/>
      <w:r>
        <w:rPr>
          <w:rFonts w:asciiTheme="majorEastAsia" w:eastAsiaTheme="majorEastAsia" w:hAnsiTheme="majorEastAsia" w:cs="黑体" w:hint="eastAsia"/>
          <w:sz w:val="13"/>
          <w:szCs w:val="13"/>
        </w:rPr>
        <w:t>由合思商旅</w:t>
      </w:r>
      <w:proofErr w:type="gramEnd"/>
      <w:r>
        <w:rPr>
          <w:rFonts w:asciiTheme="majorEastAsia" w:eastAsiaTheme="majorEastAsia" w:hAnsiTheme="majorEastAsia" w:cs="黑体" w:hint="eastAsia"/>
          <w:sz w:val="13"/>
          <w:szCs w:val="13"/>
        </w:rPr>
        <w:t>经营者与甲方共同签署，本协议对甲方</w:t>
      </w:r>
      <w:proofErr w:type="gramStart"/>
      <w:r>
        <w:rPr>
          <w:rFonts w:asciiTheme="majorEastAsia" w:eastAsiaTheme="majorEastAsia" w:hAnsiTheme="majorEastAsia" w:cs="黑体" w:hint="eastAsia"/>
          <w:sz w:val="13"/>
          <w:szCs w:val="13"/>
        </w:rPr>
        <w:t>与合思商旅</w:t>
      </w:r>
      <w:proofErr w:type="gramEnd"/>
      <w:r>
        <w:rPr>
          <w:rFonts w:asciiTheme="majorEastAsia" w:eastAsiaTheme="majorEastAsia" w:hAnsiTheme="majorEastAsia" w:cs="黑体" w:hint="eastAsia"/>
          <w:sz w:val="13"/>
          <w:szCs w:val="13"/>
        </w:rPr>
        <w:t>经营者均具有合同效力。</w:t>
      </w:r>
    </w:p>
    <w:p w:rsidR="003D6467" w:rsidRDefault="00AA3384">
      <w:pPr>
        <w:pStyle w:val="10"/>
        <w:numPr>
          <w:ilvl w:val="1"/>
          <w:numId w:val="6"/>
        </w:numPr>
        <w:spacing w:line="200" w:lineRule="exact"/>
        <w:ind w:firstLineChars="0"/>
        <w:rPr>
          <w:rFonts w:asciiTheme="majorEastAsia" w:eastAsiaTheme="majorEastAsia" w:hAnsiTheme="majorEastAsia" w:cs="黑体"/>
          <w:b/>
          <w:bCs/>
          <w:sz w:val="13"/>
          <w:szCs w:val="13"/>
        </w:rPr>
      </w:pPr>
      <w:proofErr w:type="gramStart"/>
      <w:r>
        <w:rPr>
          <w:rFonts w:asciiTheme="majorEastAsia" w:eastAsiaTheme="majorEastAsia" w:hAnsiTheme="majorEastAsia" w:cs="黑体" w:hint="eastAsia"/>
          <w:b/>
          <w:bCs/>
          <w:sz w:val="13"/>
          <w:szCs w:val="13"/>
        </w:rPr>
        <w:t>合思商旅</w:t>
      </w:r>
      <w:proofErr w:type="gramEnd"/>
      <w:r>
        <w:rPr>
          <w:rFonts w:asciiTheme="majorEastAsia" w:eastAsiaTheme="majorEastAsia" w:hAnsiTheme="majorEastAsia" w:cs="黑体" w:hint="eastAsia"/>
          <w:b/>
          <w:bCs/>
          <w:sz w:val="13"/>
          <w:szCs w:val="13"/>
        </w:rPr>
        <w:t>经营者</w:t>
      </w:r>
      <w:proofErr w:type="gramStart"/>
      <w:r>
        <w:rPr>
          <w:rFonts w:asciiTheme="majorEastAsia" w:eastAsiaTheme="majorEastAsia" w:hAnsiTheme="majorEastAsia" w:cs="黑体" w:hint="eastAsia"/>
          <w:b/>
          <w:bCs/>
          <w:sz w:val="13"/>
          <w:szCs w:val="13"/>
        </w:rPr>
        <w:t>包括合思商旅</w:t>
      </w:r>
      <w:proofErr w:type="gramEnd"/>
      <w:r>
        <w:rPr>
          <w:rFonts w:asciiTheme="majorEastAsia" w:eastAsiaTheme="majorEastAsia" w:hAnsiTheme="majorEastAsia" w:cs="黑体" w:hint="eastAsia"/>
          <w:b/>
          <w:bCs/>
          <w:sz w:val="13"/>
          <w:szCs w:val="13"/>
        </w:rPr>
        <w:t>开发运营主体杭州</w:t>
      </w:r>
      <w:proofErr w:type="gramStart"/>
      <w:r>
        <w:rPr>
          <w:rFonts w:asciiTheme="majorEastAsia" w:eastAsiaTheme="majorEastAsia" w:hAnsiTheme="majorEastAsia" w:cs="黑体" w:hint="eastAsia"/>
          <w:b/>
          <w:bCs/>
          <w:sz w:val="13"/>
          <w:szCs w:val="13"/>
        </w:rPr>
        <w:t>合思莫</w:t>
      </w:r>
      <w:proofErr w:type="gramEnd"/>
      <w:r>
        <w:rPr>
          <w:rFonts w:asciiTheme="majorEastAsia" w:eastAsiaTheme="majorEastAsia" w:hAnsiTheme="majorEastAsia" w:cs="黑体" w:hint="eastAsia"/>
          <w:b/>
          <w:bCs/>
          <w:sz w:val="13"/>
          <w:szCs w:val="13"/>
        </w:rPr>
        <w:t>尔信息技术有限公司、境内差旅服务主体厦门合思旅游有限公司、机票查询、预订、退改服务及境外差旅服务主体南京合思国际旅游有限公司、企业</w:t>
      </w:r>
      <w:proofErr w:type="gramStart"/>
      <w:r>
        <w:rPr>
          <w:rFonts w:asciiTheme="majorEastAsia" w:eastAsiaTheme="majorEastAsia" w:hAnsiTheme="majorEastAsia" w:cs="黑体" w:hint="eastAsia"/>
          <w:b/>
          <w:bCs/>
          <w:sz w:val="13"/>
          <w:szCs w:val="13"/>
        </w:rPr>
        <w:t>购服务</w:t>
      </w:r>
      <w:proofErr w:type="gramEnd"/>
      <w:r>
        <w:rPr>
          <w:rFonts w:asciiTheme="majorEastAsia" w:eastAsiaTheme="majorEastAsia" w:hAnsiTheme="majorEastAsia" w:cs="黑体" w:hint="eastAsia"/>
          <w:b/>
          <w:bCs/>
          <w:sz w:val="13"/>
          <w:szCs w:val="13"/>
        </w:rPr>
        <w:t>主体杭州</w:t>
      </w:r>
      <w:proofErr w:type="gramStart"/>
      <w:r>
        <w:rPr>
          <w:rFonts w:asciiTheme="majorEastAsia" w:eastAsiaTheme="majorEastAsia" w:hAnsiTheme="majorEastAsia" w:cs="黑体" w:hint="eastAsia"/>
          <w:b/>
          <w:bCs/>
          <w:sz w:val="13"/>
          <w:szCs w:val="13"/>
        </w:rPr>
        <w:t>合硕莫</w:t>
      </w:r>
      <w:proofErr w:type="gramEnd"/>
      <w:r>
        <w:rPr>
          <w:rFonts w:asciiTheme="majorEastAsia" w:eastAsiaTheme="majorEastAsia" w:hAnsiTheme="majorEastAsia" w:cs="黑体" w:hint="eastAsia"/>
          <w:b/>
          <w:bCs/>
          <w:sz w:val="13"/>
          <w:szCs w:val="13"/>
        </w:rPr>
        <w:t>尔商贸有限公司，以及其他新增服务主体。乙方上述主体在各自服务范围内向甲方提供产品、服务并独立承担责任，甲方因某一项或多项产品、服务发生争议的，由负责提供该项产品、服务的乙方主体与甲方解决争议及承担责任。</w:t>
      </w:r>
    </w:p>
    <w:p w:rsidR="003D6467" w:rsidRDefault="00AA3384">
      <w:pPr>
        <w:pStyle w:val="10"/>
        <w:numPr>
          <w:ilvl w:val="1"/>
          <w:numId w:val="6"/>
        </w:numPr>
        <w:spacing w:line="200" w:lineRule="exact"/>
        <w:ind w:firstLineChars="0"/>
        <w:rPr>
          <w:rFonts w:asciiTheme="majorEastAsia" w:eastAsiaTheme="majorEastAsia" w:hAnsiTheme="majorEastAsia" w:cs="黑体"/>
          <w:sz w:val="13"/>
          <w:szCs w:val="13"/>
        </w:rPr>
      </w:pPr>
      <w:r>
        <w:rPr>
          <w:rFonts w:asciiTheme="majorEastAsia" w:eastAsiaTheme="majorEastAsia" w:hAnsiTheme="majorEastAsia" w:cs="黑体" w:hint="eastAsia"/>
          <w:sz w:val="13"/>
          <w:szCs w:val="13"/>
        </w:rPr>
        <w:t>双方确认在合作过程中基于增加服务项目、提高服务质量等需要，可在本协议基础上增加新主体履行相关事项，具体权利义务以书面形式或其他形式补充约定。</w:t>
      </w:r>
    </w:p>
    <w:p w:rsidR="003D6467" w:rsidRDefault="00AA3384">
      <w:pPr>
        <w:pStyle w:val="10"/>
        <w:numPr>
          <w:ilvl w:val="0"/>
          <w:numId w:val="6"/>
        </w:numPr>
        <w:spacing w:line="200" w:lineRule="exact"/>
        <w:ind w:firstLineChars="0"/>
        <w:rPr>
          <w:rFonts w:asciiTheme="majorEastAsia" w:eastAsiaTheme="majorEastAsia" w:hAnsiTheme="majorEastAsia" w:cs="黑体"/>
          <w:b/>
          <w:sz w:val="13"/>
          <w:szCs w:val="13"/>
        </w:rPr>
      </w:pPr>
      <w:proofErr w:type="gramStart"/>
      <w:r>
        <w:rPr>
          <w:rFonts w:asciiTheme="majorEastAsia" w:eastAsiaTheme="majorEastAsia" w:hAnsiTheme="majorEastAsia" w:cs="黑体" w:hint="eastAsia"/>
          <w:b/>
          <w:sz w:val="13"/>
          <w:szCs w:val="13"/>
        </w:rPr>
        <w:t>合思商旅</w:t>
      </w:r>
      <w:proofErr w:type="gramEnd"/>
      <w:r>
        <w:rPr>
          <w:rFonts w:asciiTheme="majorEastAsia" w:eastAsiaTheme="majorEastAsia" w:hAnsiTheme="majorEastAsia" w:cs="黑体" w:hint="eastAsia"/>
          <w:b/>
          <w:sz w:val="13"/>
          <w:szCs w:val="13"/>
        </w:rPr>
        <w:t>账户开通及使用</w:t>
      </w:r>
    </w:p>
    <w:p w:rsidR="003D6467" w:rsidRDefault="00AA3384">
      <w:pPr>
        <w:pStyle w:val="10"/>
        <w:numPr>
          <w:ilvl w:val="1"/>
          <w:numId w:val="6"/>
        </w:numPr>
        <w:spacing w:line="200" w:lineRule="exact"/>
        <w:ind w:firstLineChars="0"/>
        <w:rPr>
          <w:rFonts w:asciiTheme="majorEastAsia" w:eastAsiaTheme="majorEastAsia" w:hAnsiTheme="majorEastAsia" w:cs="黑体"/>
          <w:sz w:val="13"/>
          <w:szCs w:val="13"/>
        </w:rPr>
      </w:pPr>
      <w:r>
        <w:rPr>
          <w:rFonts w:asciiTheme="majorEastAsia" w:eastAsiaTheme="majorEastAsia" w:hAnsiTheme="majorEastAsia" w:cs="黑体" w:hint="eastAsia"/>
          <w:sz w:val="13"/>
          <w:szCs w:val="13"/>
        </w:rPr>
        <w:t>乙方为甲方</w:t>
      </w:r>
      <w:proofErr w:type="gramStart"/>
      <w:r>
        <w:rPr>
          <w:rFonts w:asciiTheme="majorEastAsia" w:eastAsiaTheme="majorEastAsia" w:hAnsiTheme="majorEastAsia" w:cs="黑体" w:hint="eastAsia"/>
          <w:sz w:val="13"/>
          <w:szCs w:val="13"/>
        </w:rPr>
        <w:t>设立合思商旅</w:t>
      </w:r>
      <w:proofErr w:type="gramEnd"/>
      <w:r>
        <w:rPr>
          <w:rFonts w:asciiTheme="majorEastAsia" w:eastAsiaTheme="majorEastAsia" w:hAnsiTheme="majorEastAsia" w:cs="黑体" w:hint="eastAsia"/>
          <w:sz w:val="13"/>
          <w:szCs w:val="13"/>
        </w:rPr>
        <w:t>企业账户，甲方指定的授权管理人可通过企业账户及密码</w:t>
      </w:r>
      <w:proofErr w:type="gramStart"/>
      <w:r>
        <w:rPr>
          <w:rFonts w:asciiTheme="majorEastAsia" w:eastAsiaTheme="majorEastAsia" w:hAnsiTheme="majorEastAsia" w:cs="黑体" w:hint="eastAsia"/>
          <w:sz w:val="13"/>
          <w:szCs w:val="13"/>
        </w:rPr>
        <w:t>登录合思商旅</w:t>
      </w:r>
      <w:proofErr w:type="gramEnd"/>
      <w:r>
        <w:rPr>
          <w:rFonts w:asciiTheme="majorEastAsia" w:eastAsiaTheme="majorEastAsia" w:hAnsiTheme="majorEastAsia" w:cs="黑体" w:hint="eastAsia"/>
          <w:sz w:val="13"/>
          <w:szCs w:val="13"/>
        </w:rPr>
        <w:t>并享有系统管理员权限。</w:t>
      </w:r>
    </w:p>
    <w:p w:rsidR="003D6467" w:rsidRDefault="00AA3384">
      <w:pPr>
        <w:pStyle w:val="10"/>
        <w:numPr>
          <w:ilvl w:val="1"/>
          <w:numId w:val="6"/>
        </w:numPr>
        <w:spacing w:line="200" w:lineRule="exact"/>
        <w:ind w:firstLineChars="0"/>
        <w:rPr>
          <w:rFonts w:asciiTheme="majorEastAsia" w:eastAsiaTheme="majorEastAsia" w:hAnsiTheme="majorEastAsia" w:cs="黑体"/>
          <w:sz w:val="13"/>
          <w:szCs w:val="13"/>
        </w:rPr>
      </w:pPr>
      <w:r>
        <w:rPr>
          <w:rFonts w:asciiTheme="majorEastAsia" w:eastAsiaTheme="majorEastAsia" w:hAnsiTheme="majorEastAsia" w:cs="黑体" w:hint="eastAsia"/>
          <w:sz w:val="13"/>
          <w:szCs w:val="13"/>
        </w:rPr>
        <w:t>甲方知悉并确认系统管理员有权代表甲方设置、确认、变更、</w:t>
      </w:r>
      <w:proofErr w:type="gramStart"/>
      <w:r>
        <w:rPr>
          <w:rFonts w:asciiTheme="majorEastAsia" w:eastAsiaTheme="majorEastAsia" w:hAnsiTheme="majorEastAsia" w:cs="黑体" w:hint="eastAsia"/>
          <w:sz w:val="13"/>
          <w:szCs w:val="13"/>
        </w:rPr>
        <w:t>删除合思商旅</w:t>
      </w:r>
      <w:proofErr w:type="gramEnd"/>
      <w:r>
        <w:rPr>
          <w:rFonts w:asciiTheme="majorEastAsia" w:eastAsiaTheme="majorEastAsia" w:hAnsiTheme="majorEastAsia" w:cs="黑体" w:hint="eastAsia"/>
          <w:sz w:val="13"/>
          <w:szCs w:val="13"/>
        </w:rPr>
        <w:t>内甲方后台信息，后台信息包括但不限于员工信息、审批流程、订单信息、账单信息、授权申请等。</w:t>
      </w:r>
    </w:p>
    <w:p w:rsidR="003D6467" w:rsidRDefault="00AA3384">
      <w:pPr>
        <w:pStyle w:val="10"/>
        <w:numPr>
          <w:ilvl w:val="1"/>
          <w:numId w:val="6"/>
        </w:numPr>
        <w:spacing w:line="200" w:lineRule="exact"/>
        <w:ind w:firstLineChars="0"/>
        <w:rPr>
          <w:rFonts w:asciiTheme="majorEastAsia" w:eastAsiaTheme="majorEastAsia" w:hAnsiTheme="majorEastAsia" w:cs="黑体"/>
          <w:sz w:val="13"/>
          <w:szCs w:val="13"/>
        </w:rPr>
      </w:pPr>
      <w:r>
        <w:rPr>
          <w:rFonts w:asciiTheme="majorEastAsia" w:eastAsiaTheme="majorEastAsia" w:hAnsiTheme="majorEastAsia" w:cs="黑体" w:hint="eastAsia"/>
          <w:sz w:val="13"/>
          <w:szCs w:val="13"/>
        </w:rPr>
        <w:t>系统管理员将员工账号与企业账号关联后，甲方员工方可</w:t>
      </w:r>
      <w:proofErr w:type="gramStart"/>
      <w:r>
        <w:rPr>
          <w:rFonts w:asciiTheme="majorEastAsia" w:eastAsiaTheme="majorEastAsia" w:hAnsiTheme="majorEastAsia" w:cs="黑体" w:hint="eastAsia"/>
          <w:sz w:val="13"/>
          <w:szCs w:val="13"/>
        </w:rPr>
        <w:t>使用合思商旅</w:t>
      </w:r>
      <w:proofErr w:type="gramEnd"/>
      <w:r>
        <w:rPr>
          <w:rFonts w:asciiTheme="majorEastAsia" w:eastAsiaTheme="majorEastAsia" w:hAnsiTheme="majorEastAsia" w:cs="黑体" w:hint="eastAsia"/>
          <w:sz w:val="13"/>
          <w:szCs w:val="13"/>
        </w:rPr>
        <w:t>。甲方确认系统管理员的关联操作已获得内部所有必须的授权</w:t>
      </w:r>
      <w:r>
        <w:rPr>
          <w:rFonts w:asciiTheme="majorEastAsia" w:eastAsiaTheme="majorEastAsia" w:hAnsiTheme="majorEastAsia" w:cs="黑体" w:hint="eastAsia"/>
          <w:spacing w:val="-3"/>
          <w:sz w:val="15"/>
        </w:rPr>
        <w:t xml:space="preserve">。   </w:t>
      </w:r>
    </w:p>
    <w:p w:rsidR="003D6467" w:rsidRDefault="00AA3384">
      <w:pPr>
        <w:pStyle w:val="10"/>
        <w:numPr>
          <w:ilvl w:val="1"/>
          <w:numId w:val="6"/>
        </w:numPr>
        <w:spacing w:line="200" w:lineRule="exact"/>
        <w:ind w:firstLineChars="0"/>
        <w:rPr>
          <w:rFonts w:asciiTheme="majorEastAsia" w:eastAsiaTheme="majorEastAsia" w:hAnsiTheme="majorEastAsia" w:cs="黑体"/>
          <w:sz w:val="13"/>
          <w:szCs w:val="13"/>
        </w:rPr>
      </w:pPr>
      <w:proofErr w:type="gramStart"/>
      <w:r>
        <w:rPr>
          <w:rFonts w:asciiTheme="majorEastAsia" w:eastAsiaTheme="majorEastAsia" w:hAnsiTheme="majorEastAsia" w:cs="黑体" w:hint="eastAsia"/>
          <w:sz w:val="13"/>
          <w:szCs w:val="13"/>
        </w:rPr>
        <w:t>使用合思商旅</w:t>
      </w:r>
      <w:proofErr w:type="gramEnd"/>
      <w:r>
        <w:rPr>
          <w:rFonts w:asciiTheme="majorEastAsia" w:eastAsiaTheme="majorEastAsia" w:hAnsiTheme="majorEastAsia" w:cs="黑体" w:hint="eastAsia"/>
          <w:sz w:val="13"/>
          <w:szCs w:val="13"/>
        </w:rPr>
        <w:t>前，系统管理员需按照甲方管理制度和平台使用要求设置员工账号对应的消费标准、审批流程、审批权限、超标处理方式等信息。甲方对其系统管理员录入的信息真实性、合法性、有效性负责，如信息有变更，应及时修改。</w:t>
      </w:r>
    </w:p>
    <w:p w:rsidR="003D6467" w:rsidRDefault="00AA3384">
      <w:pPr>
        <w:pStyle w:val="10"/>
        <w:numPr>
          <w:ilvl w:val="1"/>
          <w:numId w:val="6"/>
        </w:numPr>
        <w:spacing w:line="200" w:lineRule="exact"/>
        <w:ind w:firstLineChars="0"/>
        <w:rPr>
          <w:rFonts w:asciiTheme="majorEastAsia" w:eastAsiaTheme="majorEastAsia" w:hAnsiTheme="majorEastAsia" w:cs="黑体"/>
          <w:sz w:val="13"/>
          <w:szCs w:val="13"/>
        </w:rPr>
      </w:pPr>
      <w:r>
        <w:rPr>
          <w:rFonts w:asciiTheme="majorEastAsia" w:eastAsiaTheme="majorEastAsia" w:hAnsiTheme="majorEastAsia" w:cs="黑体" w:hint="eastAsia"/>
          <w:sz w:val="13"/>
          <w:szCs w:val="13"/>
        </w:rPr>
        <w:t>甲方账号由甲方自行管理、使用，不得转让、外借或泄露账号密码，除乙方存在过错外，甲方对企业账号和员工账号项下所有行为（包括但不限于在线配置、调整使用权限、审批各项申请、发布信息、购买商品及服务等）负责。</w:t>
      </w:r>
    </w:p>
    <w:p w:rsidR="003D6467" w:rsidRDefault="00AA3384">
      <w:pPr>
        <w:pStyle w:val="10"/>
        <w:numPr>
          <w:ilvl w:val="1"/>
          <w:numId w:val="6"/>
        </w:numPr>
        <w:spacing w:line="200" w:lineRule="exact"/>
        <w:ind w:firstLineChars="0"/>
        <w:rPr>
          <w:rFonts w:asciiTheme="majorEastAsia" w:eastAsiaTheme="majorEastAsia" w:hAnsiTheme="majorEastAsia" w:cs="黑体"/>
          <w:sz w:val="13"/>
          <w:szCs w:val="13"/>
        </w:rPr>
      </w:pPr>
      <w:r>
        <w:rPr>
          <w:rFonts w:asciiTheme="majorEastAsia" w:eastAsiaTheme="majorEastAsia" w:hAnsiTheme="majorEastAsia" w:cs="黑体" w:hint="eastAsia"/>
          <w:sz w:val="13"/>
          <w:szCs w:val="13"/>
        </w:rPr>
        <w:t>如发现任何未经授权使用甲方账号</w:t>
      </w:r>
      <w:proofErr w:type="gramStart"/>
      <w:r>
        <w:rPr>
          <w:rFonts w:asciiTheme="majorEastAsia" w:eastAsiaTheme="majorEastAsia" w:hAnsiTheme="majorEastAsia" w:cs="黑体" w:hint="eastAsia"/>
          <w:sz w:val="13"/>
          <w:szCs w:val="13"/>
        </w:rPr>
        <w:t>登录合思商旅</w:t>
      </w:r>
      <w:proofErr w:type="gramEnd"/>
      <w:r>
        <w:rPr>
          <w:rFonts w:asciiTheme="majorEastAsia" w:eastAsiaTheme="majorEastAsia" w:hAnsiTheme="majorEastAsia" w:cs="黑体" w:hint="eastAsia"/>
          <w:sz w:val="13"/>
          <w:szCs w:val="13"/>
        </w:rPr>
        <w:t>或其他可能导致账号遭窃、遗失的情况，甲方应立即通知乙方。甲方理解乙方对客户的任何请求采取行动均需要合理时间，且采取的行动可能无法避免或阻止损害后果的形成或扩大，除乙方存在过错外，乙方不承担责任。</w:t>
      </w:r>
    </w:p>
    <w:p w:rsidR="003D6467" w:rsidRDefault="00AA3384">
      <w:pPr>
        <w:pStyle w:val="10"/>
        <w:numPr>
          <w:ilvl w:val="0"/>
          <w:numId w:val="6"/>
        </w:numPr>
        <w:spacing w:line="200" w:lineRule="exact"/>
        <w:ind w:firstLineChars="0"/>
        <w:rPr>
          <w:rFonts w:asciiTheme="majorEastAsia" w:eastAsiaTheme="majorEastAsia" w:hAnsiTheme="majorEastAsia" w:cs="黑体"/>
          <w:b/>
          <w:sz w:val="13"/>
          <w:szCs w:val="13"/>
        </w:rPr>
      </w:pPr>
      <w:proofErr w:type="gramStart"/>
      <w:r>
        <w:rPr>
          <w:rFonts w:asciiTheme="majorEastAsia" w:eastAsiaTheme="majorEastAsia" w:hAnsiTheme="majorEastAsia" w:cs="黑体" w:hint="eastAsia"/>
          <w:b/>
          <w:sz w:val="13"/>
          <w:szCs w:val="13"/>
        </w:rPr>
        <w:t>合思商旅</w:t>
      </w:r>
      <w:proofErr w:type="gramEnd"/>
      <w:r>
        <w:rPr>
          <w:rFonts w:asciiTheme="majorEastAsia" w:eastAsiaTheme="majorEastAsia" w:hAnsiTheme="majorEastAsia" w:cs="黑体" w:hint="eastAsia"/>
          <w:b/>
          <w:sz w:val="13"/>
          <w:szCs w:val="13"/>
        </w:rPr>
        <w:t>服务</w:t>
      </w:r>
    </w:p>
    <w:p w:rsidR="003D6467" w:rsidRDefault="00AA3384">
      <w:pPr>
        <w:pStyle w:val="10"/>
        <w:numPr>
          <w:ilvl w:val="1"/>
          <w:numId w:val="6"/>
        </w:numPr>
        <w:spacing w:line="200" w:lineRule="exact"/>
        <w:ind w:firstLineChars="0"/>
        <w:rPr>
          <w:rFonts w:asciiTheme="majorEastAsia" w:eastAsiaTheme="majorEastAsia" w:hAnsiTheme="majorEastAsia" w:cs="黑体"/>
          <w:sz w:val="13"/>
          <w:szCs w:val="13"/>
        </w:rPr>
      </w:pPr>
      <w:proofErr w:type="gramStart"/>
      <w:r>
        <w:rPr>
          <w:rFonts w:asciiTheme="majorEastAsia" w:eastAsiaTheme="majorEastAsia" w:hAnsiTheme="majorEastAsia" w:cs="黑体" w:hint="eastAsia"/>
          <w:sz w:val="13"/>
          <w:szCs w:val="13"/>
        </w:rPr>
        <w:t>合思商旅</w:t>
      </w:r>
      <w:proofErr w:type="gramEnd"/>
      <w:r>
        <w:rPr>
          <w:rFonts w:asciiTheme="majorEastAsia" w:eastAsiaTheme="majorEastAsia" w:hAnsiTheme="majorEastAsia" w:cs="黑体" w:hint="eastAsia"/>
          <w:sz w:val="13"/>
          <w:szCs w:val="13"/>
        </w:rPr>
        <w:t>支持甲方通过手机客户端和网上平台进行组织架构、授权人员、审批配置、消费规则、提醒事项设置及调整，并查询报表、订单、账单、账户余额、差旅分析报告等信息。</w:t>
      </w:r>
    </w:p>
    <w:p w:rsidR="003D6467" w:rsidRDefault="00AA3384">
      <w:pPr>
        <w:pStyle w:val="10"/>
        <w:numPr>
          <w:ilvl w:val="1"/>
          <w:numId w:val="6"/>
        </w:numPr>
        <w:spacing w:line="200" w:lineRule="exact"/>
        <w:ind w:firstLineChars="0"/>
        <w:rPr>
          <w:rFonts w:asciiTheme="majorEastAsia" w:eastAsiaTheme="majorEastAsia" w:hAnsiTheme="majorEastAsia" w:cs="黑体"/>
          <w:sz w:val="13"/>
          <w:szCs w:val="13"/>
        </w:rPr>
      </w:pPr>
      <w:r>
        <w:rPr>
          <w:rFonts w:asciiTheme="majorEastAsia" w:eastAsiaTheme="majorEastAsia" w:hAnsiTheme="majorEastAsia" w:cs="黑体" w:hint="eastAsia"/>
          <w:sz w:val="13"/>
          <w:szCs w:val="13"/>
        </w:rPr>
        <w:t>甲方账号使用人可通过APP、网站等多个途径进行 24 小时在线预订。机票、火车票、酒店、企业购业务还可通过拨打客服电话（400-999-8293）进行人工预订服务，乙方将进行身份核实，核实无误后进行相应的预订/购买、改签/更改和取消/退货服务。</w:t>
      </w:r>
    </w:p>
    <w:p w:rsidR="003D6467" w:rsidRDefault="00AA3384">
      <w:pPr>
        <w:pStyle w:val="10"/>
        <w:numPr>
          <w:ilvl w:val="1"/>
          <w:numId w:val="6"/>
        </w:numPr>
        <w:spacing w:line="200" w:lineRule="exact"/>
        <w:ind w:firstLineChars="0"/>
        <w:rPr>
          <w:rFonts w:asciiTheme="majorEastAsia" w:eastAsiaTheme="majorEastAsia" w:hAnsiTheme="majorEastAsia" w:cs="黑体"/>
          <w:b/>
          <w:sz w:val="13"/>
          <w:szCs w:val="13"/>
        </w:rPr>
      </w:pPr>
      <w:r>
        <w:rPr>
          <w:rFonts w:asciiTheme="majorEastAsia" w:eastAsiaTheme="majorEastAsia" w:hAnsiTheme="majorEastAsia" w:cs="黑体" w:hint="eastAsia"/>
          <w:sz w:val="13"/>
          <w:szCs w:val="13"/>
        </w:rPr>
        <w:t>具体预订/购买、改签/更改和取消/退货操作是否可以完成，取决于具体服务第三</w:t>
      </w:r>
      <w:proofErr w:type="gramStart"/>
      <w:r>
        <w:rPr>
          <w:rFonts w:asciiTheme="majorEastAsia" w:eastAsiaTheme="majorEastAsia" w:hAnsiTheme="majorEastAsia" w:cs="黑体" w:hint="eastAsia"/>
          <w:sz w:val="13"/>
          <w:szCs w:val="13"/>
        </w:rPr>
        <w:t>方供应</w:t>
      </w:r>
      <w:proofErr w:type="gramEnd"/>
      <w:r>
        <w:rPr>
          <w:rFonts w:asciiTheme="majorEastAsia" w:eastAsiaTheme="majorEastAsia" w:hAnsiTheme="majorEastAsia" w:cs="黑体" w:hint="eastAsia"/>
          <w:sz w:val="13"/>
          <w:szCs w:val="13"/>
        </w:rPr>
        <w:t>商（包含但不限于航空公司、酒店、铁路部门、</w:t>
      </w:r>
      <w:proofErr w:type="gramStart"/>
      <w:r>
        <w:rPr>
          <w:rFonts w:asciiTheme="majorEastAsia" w:eastAsiaTheme="majorEastAsia" w:hAnsiTheme="majorEastAsia" w:cs="黑体" w:hint="eastAsia"/>
          <w:sz w:val="13"/>
          <w:szCs w:val="13"/>
        </w:rPr>
        <w:t>网约车平台</w:t>
      </w:r>
      <w:proofErr w:type="gramEnd"/>
      <w:r>
        <w:rPr>
          <w:rFonts w:asciiTheme="majorEastAsia" w:eastAsiaTheme="majorEastAsia" w:hAnsiTheme="majorEastAsia" w:cs="黑体" w:hint="eastAsia"/>
          <w:sz w:val="13"/>
          <w:szCs w:val="13"/>
        </w:rPr>
        <w:t>、电商平台、用餐平台、保险机构等）具体政策及客观情况，乙方应积极配合甲方完成预订/购买、改签/更改和取消/退货服务。</w:t>
      </w:r>
    </w:p>
    <w:p w:rsidR="003D6467" w:rsidRDefault="00AA3384">
      <w:pPr>
        <w:pStyle w:val="10"/>
        <w:numPr>
          <w:ilvl w:val="1"/>
          <w:numId w:val="6"/>
        </w:numPr>
        <w:spacing w:line="200" w:lineRule="exact"/>
        <w:ind w:firstLineChars="0"/>
        <w:rPr>
          <w:rFonts w:asciiTheme="majorEastAsia" w:eastAsiaTheme="majorEastAsia" w:hAnsiTheme="majorEastAsia" w:cs="黑体"/>
          <w:sz w:val="13"/>
          <w:szCs w:val="13"/>
        </w:rPr>
      </w:pPr>
      <w:r>
        <w:rPr>
          <w:rFonts w:asciiTheme="majorEastAsia" w:eastAsiaTheme="majorEastAsia" w:hAnsiTheme="majorEastAsia" w:cs="黑体" w:hint="eastAsia"/>
          <w:sz w:val="13"/>
          <w:szCs w:val="13"/>
        </w:rPr>
        <w:t>如甲方</w:t>
      </w:r>
      <w:proofErr w:type="gramStart"/>
      <w:r>
        <w:rPr>
          <w:rFonts w:asciiTheme="majorEastAsia" w:eastAsiaTheme="majorEastAsia" w:hAnsiTheme="majorEastAsia" w:cs="黑体" w:hint="eastAsia"/>
          <w:sz w:val="13"/>
          <w:szCs w:val="13"/>
        </w:rPr>
        <w:t>开通合思易商</w:t>
      </w:r>
      <w:proofErr w:type="gramEnd"/>
      <w:r>
        <w:rPr>
          <w:rFonts w:asciiTheme="majorEastAsia" w:eastAsiaTheme="majorEastAsia" w:hAnsiTheme="majorEastAsia" w:cs="黑体" w:hint="eastAsia"/>
          <w:sz w:val="13"/>
          <w:szCs w:val="13"/>
        </w:rPr>
        <w:t>卡服务，则需另行遵守相关使用约定：</w:t>
      </w:r>
    </w:p>
    <w:p w:rsidR="003D6467" w:rsidRDefault="00AA3384">
      <w:pPr>
        <w:pStyle w:val="10"/>
        <w:numPr>
          <w:ilvl w:val="2"/>
          <w:numId w:val="6"/>
        </w:numPr>
        <w:spacing w:line="200" w:lineRule="exact"/>
        <w:ind w:left="1134" w:firstLineChars="0" w:hanging="567"/>
        <w:rPr>
          <w:rFonts w:asciiTheme="majorEastAsia" w:eastAsiaTheme="majorEastAsia" w:hAnsiTheme="majorEastAsia" w:cs="黑体"/>
          <w:sz w:val="13"/>
          <w:szCs w:val="13"/>
        </w:rPr>
      </w:pPr>
      <w:r>
        <w:rPr>
          <w:rFonts w:asciiTheme="majorEastAsia" w:eastAsiaTheme="majorEastAsia" w:hAnsiTheme="majorEastAsia" w:cs="黑体" w:hint="eastAsia"/>
          <w:sz w:val="13"/>
          <w:szCs w:val="13"/>
        </w:rPr>
        <w:t>甲方为员工</w:t>
      </w:r>
      <w:proofErr w:type="gramStart"/>
      <w:r>
        <w:rPr>
          <w:rFonts w:asciiTheme="majorEastAsia" w:eastAsiaTheme="majorEastAsia" w:hAnsiTheme="majorEastAsia" w:cs="黑体" w:hint="eastAsia"/>
          <w:sz w:val="13"/>
          <w:szCs w:val="13"/>
        </w:rPr>
        <w:t>开通合思易商</w:t>
      </w:r>
      <w:proofErr w:type="gramEnd"/>
      <w:r>
        <w:rPr>
          <w:rFonts w:asciiTheme="majorEastAsia" w:eastAsiaTheme="majorEastAsia" w:hAnsiTheme="majorEastAsia" w:cs="黑体" w:hint="eastAsia"/>
          <w:sz w:val="13"/>
          <w:szCs w:val="13"/>
        </w:rPr>
        <w:t>卡权限后，可设置相应的消费限制，如未设置，则系统默认无消费限制，员工可在申请额度内任意消费，员工擅自变更使用用途的，甲方自行承担资金被挪用的后果。</w:t>
      </w:r>
    </w:p>
    <w:p w:rsidR="003D6467" w:rsidRDefault="00AA3384">
      <w:pPr>
        <w:pStyle w:val="10"/>
        <w:numPr>
          <w:ilvl w:val="2"/>
          <w:numId w:val="6"/>
        </w:numPr>
        <w:spacing w:line="200" w:lineRule="exact"/>
        <w:ind w:left="1134" w:firstLineChars="0" w:hanging="567"/>
        <w:rPr>
          <w:rFonts w:asciiTheme="majorEastAsia" w:eastAsiaTheme="majorEastAsia" w:hAnsiTheme="majorEastAsia" w:cs="黑体"/>
          <w:sz w:val="13"/>
          <w:szCs w:val="13"/>
        </w:rPr>
      </w:pPr>
      <w:r>
        <w:rPr>
          <w:rFonts w:asciiTheme="majorEastAsia" w:eastAsiaTheme="majorEastAsia" w:hAnsiTheme="majorEastAsia" w:cs="黑体" w:hint="eastAsia"/>
          <w:sz w:val="13"/>
          <w:szCs w:val="13"/>
        </w:rPr>
        <w:t>甲方</w:t>
      </w:r>
      <w:proofErr w:type="gramStart"/>
      <w:r>
        <w:rPr>
          <w:rFonts w:asciiTheme="majorEastAsia" w:eastAsiaTheme="majorEastAsia" w:hAnsiTheme="majorEastAsia" w:cs="黑体" w:hint="eastAsia"/>
          <w:sz w:val="13"/>
          <w:szCs w:val="13"/>
        </w:rPr>
        <w:t>开通合思易商</w:t>
      </w:r>
      <w:proofErr w:type="gramEnd"/>
      <w:r>
        <w:rPr>
          <w:rFonts w:asciiTheme="majorEastAsia" w:eastAsiaTheme="majorEastAsia" w:hAnsiTheme="majorEastAsia" w:cs="黑体" w:hint="eastAsia"/>
          <w:sz w:val="13"/>
          <w:szCs w:val="13"/>
        </w:rPr>
        <w:t>卡权限的员工，需</w:t>
      </w:r>
      <w:proofErr w:type="gramStart"/>
      <w:r>
        <w:rPr>
          <w:rFonts w:asciiTheme="majorEastAsia" w:eastAsiaTheme="majorEastAsia" w:hAnsiTheme="majorEastAsia" w:cs="黑体" w:hint="eastAsia"/>
          <w:sz w:val="13"/>
          <w:szCs w:val="13"/>
        </w:rPr>
        <w:t>按照合思商旅</w:t>
      </w:r>
      <w:proofErr w:type="gramEnd"/>
      <w:r>
        <w:rPr>
          <w:rFonts w:asciiTheme="majorEastAsia" w:eastAsiaTheme="majorEastAsia" w:hAnsiTheme="majorEastAsia" w:cs="黑体" w:hint="eastAsia"/>
          <w:sz w:val="13"/>
          <w:szCs w:val="13"/>
        </w:rPr>
        <w:t>提示向银行申请电子账户或向</w:t>
      </w:r>
      <w:r>
        <w:rPr>
          <w:rFonts w:asciiTheme="majorEastAsia" w:eastAsiaTheme="majorEastAsia" w:hAnsiTheme="majorEastAsia" w:cs="黑体"/>
          <w:sz w:val="13"/>
          <w:szCs w:val="13"/>
        </w:rPr>
        <w:t>持牌第三方</w:t>
      </w:r>
      <w:r>
        <w:rPr>
          <w:rFonts w:asciiTheme="majorEastAsia" w:eastAsiaTheme="majorEastAsia" w:hAnsiTheme="majorEastAsia" w:cs="黑体" w:hint="eastAsia"/>
          <w:sz w:val="13"/>
          <w:szCs w:val="13"/>
        </w:rPr>
        <w:t>支付机构申请支付凭证，开通电子账户或</w:t>
      </w:r>
      <w:r>
        <w:rPr>
          <w:rFonts w:asciiTheme="majorEastAsia" w:eastAsiaTheme="majorEastAsia" w:hAnsiTheme="majorEastAsia" w:cs="黑体"/>
          <w:sz w:val="13"/>
          <w:szCs w:val="13"/>
        </w:rPr>
        <w:t>开通支付凭证</w:t>
      </w:r>
      <w:r>
        <w:rPr>
          <w:rFonts w:asciiTheme="majorEastAsia" w:eastAsiaTheme="majorEastAsia" w:hAnsiTheme="majorEastAsia" w:cs="黑体" w:hint="eastAsia"/>
          <w:sz w:val="13"/>
          <w:szCs w:val="13"/>
        </w:rPr>
        <w:t>后方可</w:t>
      </w:r>
      <w:proofErr w:type="gramStart"/>
      <w:r>
        <w:rPr>
          <w:rFonts w:asciiTheme="majorEastAsia" w:eastAsiaTheme="majorEastAsia" w:hAnsiTheme="majorEastAsia" w:cs="黑体" w:hint="eastAsia"/>
          <w:sz w:val="13"/>
          <w:szCs w:val="13"/>
        </w:rPr>
        <w:t>使用易商卡</w:t>
      </w:r>
      <w:proofErr w:type="gramEnd"/>
      <w:r>
        <w:rPr>
          <w:rFonts w:asciiTheme="majorEastAsia" w:eastAsiaTheme="majorEastAsia" w:hAnsiTheme="majorEastAsia" w:cs="黑体" w:hint="eastAsia"/>
          <w:sz w:val="13"/>
          <w:szCs w:val="13"/>
        </w:rPr>
        <w:t>进行消费。</w:t>
      </w:r>
    </w:p>
    <w:p w:rsidR="003D6467" w:rsidRDefault="00AA3384">
      <w:pPr>
        <w:pStyle w:val="10"/>
        <w:numPr>
          <w:ilvl w:val="2"/>
          <w:numId w:val="6"/>
        </w:numPr>
        <w:spacing w:line="200" w:lineRule="exact"/>
        <w:ind w:left="1134" w:firstLineChars="0" w:hanging="567"/>
        <w:rPr>
          <w:rFonts w:asciiTheme="majorEastAsia" w:eastAsiaTheme="majorEastAsia" w:hAnsiTheme="majorEastAsia" w:cs="黑体"/>
          <w:sz w:val="13"/>
          <w:szCs w:val="13"/>
        </w:rPr>
      </w:pPr>
      <w:proofErr w:type="gramStart"/>
      <w:r>
        <w:rPr>
          <w:rFonts w:asciiTheme="majorEastAsia" w:eastAsiaTheme="majorEastAsia" w:hAnsiTheme="majorEastAsia" w:cs="黑体" w:hint="eastAsia"/>
          <w:sz w:val="13"/>
          <w:szCs w:val="13"/>
        </w:rPr>
        <w:t>合思</w:t>
      </w:r>
      <w:r>
        <w:rPr>
          <w:rFonts w:asciiTheme="majorEastAsia" w:eastAsiaTheme="majorEastAsia" w:hAnsiTheme="majorEastAsia" w:cs="黑体" w:hint="eastAsia"/>
          <w:bCs/>
          <w:sz w:val="13"/>
          <w:szCs w:val="13"/>
        </w:rPr>
        <w:t>易商</w:t>
      </w:r>
      <w:proofErr w:type="gramEnd"/>
      <w:r>
        <w:rPr>
          <w:rFonts w:asciiTheme="majorEastAsia" w:eastAsiaTheme="majorEastAsia" w:hAnsiTheme="majorEastAsia" w:cs="黑体" w:hint="eastAsia"/>
          <w:bCs/>
          <w:sz w:val="13"/>
          <w:szCs w:val="13"/>
        </w:rPr>
        <w:t>卡消费</w:t>
      </w:r>
      <w:proofErr w:type="gramStart"/>
      <w:r>
        <w:rPr>
          <w:rFonts w:asciiTheme="majorEastAsia" w:eastAsiaTheme="majorEastAsia" w:hAnsiTheme="majorEastAsia" w:cs="黑体" w:hint="eastAsia"/>
          <w:bCs/>
          <w:sz w:val="13"/>
          <w:szCs w:val="13"/>
        </w:rPr>
        <w:t>在合思商旅</w:t>
      </w:r>
      <w:proofErr w:type="gramEnd"/>
      <w:r>
        <w:rPr>
          <w:rFonts w:asciiTheme="majorEastAsia" w:eastAsiaTheme="majorEastAsia" w:hAnsiTheme="majorEastAsia" w:cs="黑体" w:hint="eastAsia"/>
          <w:bCs/>
          <w:sz w:val="13"/>
          <w:szCs w:val="13"/>
        </w:rPr>
        <w:t>外完成，</w:t>
      </w:r>
      <w:proofErr w:type="gramStart"/>
      <w:r>
        <w:rPr>
          <w:rFonts w:asciiTheme="majorEastAsia" w:eastAsiaTheme="majorEastAsia" w:hAnsiTheme="majorEastAsia" w:cs="黑体" w:hint="eastAsia"/>
          <w:bCs/>
          <w:sz w:val="13"/>
          <w:szCs w:val="13"/>
        </w:rPr>
        <w:t>合思商旅</w:t>
      </w:r>
      <w:proofErr w:type="gramEnd"/>
      <w:r>
        <w:rPr>
          <w:rFonts w:asciiTheme="majorEastAsia" w:eastAsiaTheme="majorEastAsia" w:hAnsiTheme="majorEastAsia" w:cs="黑体" w:hint="eastAsia"/>
          <w:bCs/>
          <w:sz w:val="13"/>
          <w:szCs w:val="13"/>
        </w:rPr>
        <w:t>仅可识别到甲方</w:t>
      </w:r>
      <w:proofErr w:type="gramStart"/>
      <w:r>
        <w:rPr>
          <w:rFonts w:asciiTheme="majorEastAsia" w:eastAsiaTheme="majorEastAsia" w:hAnsiTheme="majorEastAsia" w:cs="黑体" w:hint="eastAsia"/>
          <w:bCs/>
          <w:sz w:val="13"/>
          <w:szCs w:val="13"/>
        </w:rPr>
        <w:t>通过易商卡</w:t>
      </w:r>
      <w:proofErr w:type="gramEnd"/>
      <w:r>
        <w:rPr>
          <w:rFonts w:asciiTheme="majorEastAsia" w:eastAsiaTheme="majorEastAsia" w:hAnsiTheme="majorEastAsia" w:cs="黑体" w:hint="eastAsia"/>
          <w:bCs/>
          <w:sz w:val="13"/>
          <w:szCs w:val="13"/>
        </w:rPr>
        <w:t>进行消费的商家名称和金额，无法确认商家和消费的真实性，甲方</w:t>
      </w:r>
      <w:proofErr w:type="gramStart"/>
      <w:r>
        <w:rPr>
          <w:rFonts w:asciiTheme="majorEastAsia" w:eastAsiaTheme="majorEastAsia" w:hAnsiTheme="majorEastAsia" w:cs="黑体" w:hint="eastAsia"/>
          <w:bCs/>
          <w:sz w:val="13"/>
          <w:szCs w:val="13"/>
        </w:rPr>
        <w:t>应对易商卡</w:t>
      </w:r>
      <w:proofErr w:type="gramEnd"/>
      <w:r>
        <w:rPr>
          <w:rFonts w:asciiTheme="majorEastAsia" w:eastAsiaTheme="majorEastAsia" w:hAnsiTheme="majorEastAsia" w:cs="黑体" w:hint="eastAsia"/>
          <w:bCs/>
          <w:sz w:val="13"/>
          <w:szCs w:val="13"/>
        </w:rPr>
        <w:t>的消费行为自行承担责任。</w:t>
      </w:r>
    </w:p>
    <w:p w:rsidR="003D6467" w:rsidRDefault="00AA3384">
      <w:pPr>
        <w:pStyle w:val="10"/>
        <w:numPr>
          <w:ilvl w:val="2"/>
          <w:numId w:val="6"/>
        </w:numPr>
        <w:spacing w:line="200" w:lineRule="exact"/>
        <w:ind w:left="1134" w:firstLineChars="0" w:hanging="567"/>
        <w:rPr>
          <w:rFonts w:asciiTheme="majorEastAsia" w:eastAsiaTheme="majorEastAsia" w:hAnsiTheme="majorEastAsia" w:cs="黑体"/>
          <w:sz w:val="13"/>
          <w:szCs w:val="13"/>
        </w:rPr>
      </w:pPr>
      <w:r>
        <w:rPr>
          <w:rFonts w:asciiTheme="majorEastAsia" w:eastAsiaTheme="majorEastAsia" w:hAnsiTheme="majorEastAsia" w:cs="黑体" w:hint="eastAsia"/>
          <w:bCs/>
          <w:sz w:val="13"/>
          <w:szCs w:val="13"/>
        </w:rPr>
        <w:t>如员工</w:t>
      </w:r>
      <w:proofErr w:type="gramStart"/>
      <w:r>
        <w:rPr>
          <w:rFonts w:asciiTheme="majorEastAsia" w:eastAsiaTheme="majorEastAsia" w:hAnsiTheme="majorEastAsia" w:cs="黑体" w:hint="eastAsia"/>
          <w:bCs/>
          <w:sz w:val="13"/>
          <w:szCs w:val="13"/>
        </w:rPr>
        <w:t>易商卡存在</w:t>
      </w:r>
      <w:proofErr w:type="gramEnd"/>
      <w:r>
        <w:rPr>
          <w:rFonts w:asciiTheme="majorEastAsia" w:eastAsiaTheme="majorEastAsia" w:hAnsiTheme="majorEastAsia" w:cs="黑体" w:hint="eastAsia"/>
          <w:bCs/>
          <w:sz w:val="13"/>
          <w:szCs w:val="13"/>
        </w:rPr>
        <w:t>余额，甲方可自行操作收回或通知员工退回，如甲方未及时收回，造成的损失由甲方自行承担。</w:t>
      </w:r>
    </w:p>
    <w:p w:rsidR="003D6467" w:rsidRDefault="00AA3384">
      <w:pPr>
        <w:pStyle w:val="10"/>
        <w:numPr>
          <w:ilvl w:val="2"/>
          <w:numId w:val="6"/>
        </w:numPr>
        <w:spacing w:line="200" w:lineRule="exact"/>
        <w:ind w:left="1134" w:firstLineChars="0" w:hanging="567"/>
        <w:rPr>
          <w:rFonts w:asciiTheme="majorEastAsia" w:eastAsiaTheme="majorEastAsia" w:hAnsiTheme="majorEastAsia" w:cs="黑体"/>
          <w:sz w:val="13"/>
          <w:szCs w:val="13"/>
        </w:rPr>
      </w:pPr>
      <w:r>
        <w:rPr>
          <w:rFonts w:asciiTheme="majorEastAsia" w:eastAsiaTheme="majorEastAsia" w:hAnsiTheme="majorEastAsia" w:cs="黑体" w:hint="eastAsia"/>
          <w:sz w:val="13"/>
          <w:szCs w:val="13"/>
        </w:rPr>
        <w:t>甲方</w:t>
      </w:r>
      <w:r>
        <w:rPr>
          <w:rFonts w:asciiTheme="majorEastAsia" w:eastAsiaTheme="majorEastAsia" w:hAnsiTheme="majorEastAsia" w:cs="黑体" w:hint="eastAsia"/>
          <w:bCs/>
          <w:sz w:val="13"/>
          <w:szCs w:val="13"/>
        </w:rPr>
        <w:t>使用</w:t>
      </w:r>
      <w:proofErr w:type="gramStart"/>
      <w:r>
        <w:rPr>
          <w:rFonts w:asciiTheme="majorEastAsia" w:eastAsiaTheme="majorEastAsia" w:hAnsiTheme="majorEastAsia" w:cs="黑体" w:hint="eastAsia"/>
          <w:bCs/>
          <w:sz w:val="13"/>
          <w:szCs w:val="13"/>
        </w:rPr>
        <w:t>合思易商</w:t>
      </w:r>
      <w:proofErr w:type="gramEnd"/>
      <w:r>
        <w:rPr>
          <w:rFonts w:asciiTheme="majorEastAsia" w:eastAsiaTheme="majorEastAsia" w:hAnsiTheme="majorEastAsia" w:cs="黑体" w:hint="eastAsia"/>
          <w:bCs/>
          <w:sz w:val="13"/>
          <w:szCs w:val="13"/>
        </w:rPr>
        <w:t>卡时，需</w:t>
      </w:r>
      <w:proofErr w:type="gramStart"/>
      <w:r>
        <w:rPr>
          <w:rFonts w:asciiTheme="majorEastAsia" w:eastAsiaTheme="majorEastAsia" w:hAnsiTheme="majorEastAsia" w:cs="黑体" w:hint="eastAsia"/>
          <w:bCs/>
          <w:sz w:val="13"/>
          <w:szCs w:val="13"/>
        </w:rPr>
        <w:t>遵守合思商旅</w:t>
      </w:r>
      <w:proofErr w:type="gramEnd"/>
      <w:r>
        <w:rPr>
          <w:rFonts w:asciiTheme="majorEastAsia" w:eastAsiaTheme="majorEastAsia" w:hAnsiTheme="majorEastAsia" w:cs="黑体" w:hint="eastAsia"/>
          <w:bCs/>
          <w:sz w:val="13"/>
          <w:szCs w:val="13"/>
        </w:rPr>
        <w:t>、银行、</w:t>
      </w:r>
      <w:r>
        <w:rPr>
          <w:rFonts w:asciiTheme="majorEastAsia" w:eastAsiaTheme="majorEastAsia" w:hAnsiTheme="majorEastAsia" w:cs="黑体"/>
          <w:sz w:val="13"/>
          <w:szCs w:val="13"/>
        </w:rPr>
        <w:t>持牌第三方</w:t>
      </w:r>
      <w:r>
        <w:rPr>
          <w:rFonts w:asciiTheme="majorEastAsia" w:eastAsiaTheme="majorEastAsia" w:hAnsiTheme="majorEastAsia" w:cs="黑体" w:hint="eastAsia"/>
          <w:sz w:val="13"/>
          <w:szCs w:val="13"/>
        </w:rPr>
        <w:t>支付机构、</w:t>
      </w:r>
      <w:r>
        <w:rPr>
          <w:rFonts w:asciiTheme="majorEastAsia" w:eastAsiaTheme="majorEastAsia" w:hAnsiTheme="majorEastAsia" w:cs="黑体" w:hint="eastAsia"/>
          <w:bCs/>
          <w:sz w:val="13"/>
          <w:szCs w:val="13"/>
        </w:rPr>
        <w:t>金融监管部门的规定，仅可</w:t>
      </w:r>
      <w:proofErr w:type="gramStart"/>
      <w:r>
        <w:rPr>
          <w:rFonts w:asciiTheme="majorEastAsia" w:eastAsiaTheme="majorEastAsia" w:hAnsiTheme="majorEastAsia" w:cs="黑体" w:hint="eastAsia"/>
          <w:bCs/>
          <w:sz w:val="13"/>
          <w:szCs w:val="13"/>
        </w:rPr>
        <w:t>通过易商卡</w:t>
      </w:r>
      <w:proofErr w:type="gramEnd"/>
      <w:r>
        <w:rPr>
          <w:rFonts w:asciiTheme="majorEastAsia" w:eastAsiaTheme="majorEastAsia" w:hAnsiTheme="majorEastAsia" w:cs="黑体" w:hint="eastAsia"/>
          <w:bCs/>
          <w:sz w:val="13"/>
          <w:szCs w:val="13"/>
        </w:rPr>
        <w:t>进行企业消费，不得进行发放工资、理财、投资等活动，如发生</w:t>
      </w:r>
      <w:proofErr w:type="gramStart"/>
      <w:r>
        <w:rPr>
          <w:rFonts w:asciiTheme="majorEastAsia" w:eastAsiaTheme="majorEastAsia" w:hAnsiTheme="majorEastAsia" w:cs="黑体" w:hint="eastAsia"/>
          <w:bCs/>
          <w:sz w:val="13"/>
          <w:szCs w:val="13"/>
        </w:rPr>
        <w:t>违反合思商旅</w:t>
      </w:r>
      <w:proofErr w:type="gramEnd"/>
      <w:r>
        <w:rPr>
          <w:rFonts w:asciiTheme="majorEastAsia" w:eastAsiaTheme="majorEastAsia" w:hAnsiTheme="majorEastAsia" w:cs="黑体" w:hint="eastAsia"/>
          <w:bCs/>
          <w:sz w:val="13"/>
          <w:szCs w:val="13"/>
        </w:rPr>
        <w:t>、银行或金融监管部门要求的行为，乙方有权关闭</w:t>
      </w:r>
      <w:proofErr w:type="gramStart"/>
      <w:r>
        <w:rPr>
          <w:rFonts w:asciiTheme="majorEastAsia" w:eastAsiaTheme="majorEastAsia" w:hAnsiTheme="majorEastAsia" w:cs="黑体" w:hint="eastAsia"/>
          <w:bCs/>
          <w:sz w:val="13"/>
          <w:szCs w:val="13"/>
        </w:rPr>
        <w:t>合思易商</w:t>
      </w:r>
      <w:proofErr w:type="gramEnd"/>
      <w:r>
        <w:rPr>
          <w:rFonts w:asciiTheme="majorEastAsia" w:eastAsiaTheme="majorEastAsia" w:hAnsiTheme="majorEastAsia" w:cs="黑体" w:hint="eastAsia"/>
          <w:bCs/>
          <w:sz w:val="13"/>
          <w:szCs w:val="13"/>
        </w:rPr>
        <w:t>卡功能并解除本协议。</w:t>
      </w:r>
    </w:p>
    <w:p w:rsidR="003D6467" w:rsidRDefault="00AA3384">
      <w:pPr>
        <w:pStyle w:val="10"/>
        <w:numPr>
          <w:ilvl w:val="0"/>
          <w:numId w:val="6"/>
        </w:numPr>
        <w:spacing w:line="200" w:lineRule="exact"/>
        <w:ind w:firstLineChars="0"/>
        <w:rPr>
          <w:rFonts w:asciiTheme="majorEastAsia" w:eastAsiaTheme="majorEastAsia" w:hAnsiTheme="majorEastAsia" w:cs="黑体"/>
          <w:b/>
          <w:sz w:val="13"/>
          <w:szCs w:val="13"/>
        </w:rPr>
      </w:pPr>
      <w:r>
        <w:rPr>
          <w:rFonts w:asciiTheme="majorEastAsia" w:eastAsiaTheme="majorEastAsia" w:hAnsiTheme="majorEastAsia" w:cs="黑体" w:hint="eastAsia"/>
          <w:b/>
          <w:sz w:val="13"/>
          <w:szCs w:val="13"/>
        </w:rPr>
        <w:t>双方权利义务</w:t>
      </w:r>
    </w:p>
    <w:p w:rsidR="003D6467" w:rsidRDefault="00AA3384">
      <w:pPr>
        <w:pStyle w:val="10"/>
        <w:numPr>
          <w:ilvl w:val="1"/>
          <w:numId w:val="6"/>
        </w:numPr>
        <w:spacing w:line="200" w:lineRule="exact"/>
        <w:ind w:firstLineChars="0"/>
        <w:rPr>
          <w:rFonts w:asciiTheme="majorEastAsia" w:eastAsiaTheme="majorEastAsia" w:hAnsiTheme="majorEastAsia" w:cs="黑体"/>
          <w:bCs/>
          <w:sz w:val="13"/>
          <w:szCs w:val="13"/>
        </w:rPr>
      </w:pPr>
      <w:r>
        <w:rPr>
          <w:rFonts w:asciiTheme="majorEastAsia" w:eastAsiaTheme="majorEastAsia" w:hAnsiTheme="majorEastAsia" w:cs="黑体" w:hint="eastAsia"/>
          <w:bCs/>
          <w:sz w:val="13"/>
          <w:szCs w:val="13"/>
        </w:rPr>
        <w:t>甲方有权按照本协议约定</w:t>
      </w:r>
      <w:proofErr w:type="gramStart"/>
      <w:r>
        <w:rPr>
          <w:rFonts w:asciiTheme="majorEastAsia" w:eastAsiaTheme="majorEastAsia" w:hAnsiTheme="majorEastAsia" w:cs="黑体" w:hint="eastAsia"/>
          <w:bCs/>
          <w:sz w:val="13"/>
          <w:szCs w:val="13"/>
        </w:rPr>
        <w:t>登录合思商旅</w:t>
      </w:r>
      <w:proofErr w:type="gramEnd"/>
      <w:r>
        <w:rPr>
          <w:rFonts w:asciiTheme="majorEastAsia" w:eastAsiaTheme="majorEastAsia" w:hAnsiTheme="majorEastAsia" w:cs="黑体" w:hint="eastAsia"/>
          <w:bCs/>
          <w:sz w:val="13"/>
          <w:szCs w:val="13"/>
        </w:rPr>
        <w:t>，</w:t>
      </w:r>
      <w:proofErr w:type="gramStart"/>
      <w:r>
        <w:rPr>
          <w:rFonts w:asciiTheme="majorEastAsia" w:eastAsiaTheme="majorEastAsia" w:hAnsiTheme="majorEastAsia" w:cs="黑体" w:hint="eastAsia"/>
          <w:bCs/>
          <w:sz w:val="13"/>
          <w:szCs w:val="13"/>
        </w:rPr>
        <w:t>使用合思商旅</w:t>
      </w:r>
      <w:proofErr w:type="gramEnd"/>
      <w:r>
        <w:rPr>
          <w:rFonts w:asciiTheme="majorEastAsia" w:eastAsiaTheme="majorEastAsia" w:hAnsiTheme="majorEastAsia" w:cs="黑体" w:hint="eastAsia"/>
          <w:bCs/>
          <w:sz w:val="13"/>
          <w:szCs w:val="13"/>
        </w:rPr>
        <w:t>提供的各项服务。</w:t>
      </w:r>
    </w:p>
    <w:p w:rsidR="003D6467" w:rsidRDefault="00AA3384">
      <w:pPr>
        <w:pStyle w:val="10"/>
        <w:numPr>
          <w:ilvl w:val="1"/>
          <w:numId w:val="6"/>
        </w:numPr>
        <w:spacing w:line="200" w:lineRule="exact"/>
        <w:ind w:firstLineChars="0"/>
        <w:rPr>
          <w:rFonts w:asciiTheme="majorEastAsia" w:eastAsiaTheme="majorEastAsia" w:hAnsiTheme="majorEastAsia" w:cs="黑体"/>
          <w:bCs/>
          <w:sz w:val="13"/>
          <w:szCs w:val="13"/>
        </w:rPr>
      </w:pPr>
      <w:r>
        <w:rPr>
          <w:rFonts w:asciiTheme="majorEastAsia" w:eastAsiaTheme="majorEastAsia" w:hAnsiTheme="majorEastAsia" w:cs="黑体" w:hint="eastAsia"/>
          <w:bCs/>
          <w:sz w:val="13"/>
          <w:szCs w:val="13"/>
        </w:rPr>
        <w:t>乙方</w:t>
      </w:r>
      <w:r>
        <w:rPr>
          <w:rFonts w:asciiTheme="majorEastAsia" w:eastAsiaTheme="majorEastAsia" w:hAnsiTheme="majorEastAsia" w:cs="黑体" w:hint="eastAsia"/>
          <w:bCs/>
          <w:sz w:val="13"/>
          <w:szCs w:val="13"/>
          <w:lang w:val="zh-CN"/>
        </w:rPr>
        <w:t>有义务</w:t>
      </w:r>
      <w:proofErr w:type="gramStart"/>
      <w:r>
        <w:rPr>
          <w:rFonts w:asciiTheme="majorEastAsia" w:eastAsiaTheme="majorEastAsia" w:hAnsiTheme="majorEastAsia" w:cs="黑体" w:hint="eastAsia"/>
          <w:bCs/>
          <w:sz w:val="13"/>
          <w:szCs w:val="13"/>
          <w:lang w:val="zh-CN"/>
        </w:rPr>
        <w:t>维护</w:t>
      </w:r>
      <w:r>
        <w:rPr>
          <w:rFonts w:asciiTheme="majorEastAsia" w:eastAsiaTheme="majorEastAsia" w:hAnsiTheme="majorEastAsia" w:cs="黑体" w:hint="eastAsia"/>
          <w:bCs/>
          <w:sz w:val="13"/>
          <w:szCs w:val="13"/>
        </w:rPr>
        <w:t>合思商旅</w:t>
      </w:r>
      <w:proofErr w:type="gramEnd"/>
      <w:r>
        <w:rPr>
          <w:rFonts w:asciiTheme="majorEastAsia" w:eastAsiaTheme="majorEastAsia" w:hAnsiTheme="majorEastAsia" w:cs="黑体" w:hint="eastAsia"/>
          <w:bCs/>
          <w:sz w:val="13"/>
          <w:szCs w:val="13"/>
          <w:lang w:val="zh-CN"/>
        </w:rPr>
        <w:t>的正常运行，保障交易数据的安全，按约定的内容及标准向</w:t>
      </w:r>
      <w:r>
        <w:rPr>
          <w:rFonts w:asciiTheme="majorEastAsia" w:eastAsiaTheme="majorEastAsia" w:hAnsiTheme="majorEastAsia" w:cs="黑体" w:hint="eastAsia"/>
          <w:bCs/>
          <w:sz w:val="13"/>
          <w:szCs w:val="13"/>
        </w:rPr>
        <w:t>甲方</w:t>
      </w:r>
      <w:r>
        <w:rPr>
          <w:rFonts w:asciiTheme="majorEastAsia" w:eastAsiaTheme="majorEastAsia" w:hAnsiTheme="majorEastAsia" w:cs="黑体" w:hint="eastAsia"/>
          <w:bCs/>
          <w:sz w:val="13"/>
          <w:szCs w:val="13"/>
          <w:lang w:val="zh-CN"/>
        </w:rPr>
        <w:t>提供服务</w:t>
      </w:r>
      <w:r>
        <w:rPr>
          <w:rFonts w:asciiTheme="majorEastAsia" w:eastAsiaTheme="majorEastAsia" w:hAnsiTheme="majorEastAsia" w:cs="黑体" w:hint="eastAsia"/>
          <w:bCs/>
          <w:sz w:val="13"/>
          <w:szCs w:val="13"/>
        </w:rPr>
        <w:t>。为维护系统稳定和提升服务品质，甲方同意乙方有权不时对商旅进行维护、升级，并采取其他必要措施，甲方同意予以支持和配合。</w:t>
      </w:r>
    </w:p>
    <w:p w:rsidR="003D6467" w:rsidRDefault="00AA3384">
      <w:pPr>
        <w:pStyle w:val="10"/>
        <w:numPr>
          <w:ilvl w:val="1"/>
          <w:numId w:val="6"/>
        </w:numPr>
        <w:spacing w:line="200" w:lineRule="exact"/>
        <w:ind w:firstLineChars="0"/>
        <w:rPr>
          <w:rFonts w:asciiTheme="majorEastAsia" w:eastAsiaTheme="majorEastAsia" w:hAnsiTheme="majorEastAsia" w:cs="黑体"/>
          <w:bCs/>
          <w:sz w:val="13"/>
          <w:szCs w:val="13"/>
        </w:rPr>
      </w:pPr>
      <w:r>
        <w:rPr>
          <w:rFonts w:asciiTheme="majorEastAsia" w:eastAsiaTheme="majorEastAsia" w:hAnsiTheme="majorEastAsia" w:cs="黑体" w:hint="eastAsia"/>
          <w:bCs/>
          <w:sz w:val="13"/>
          <w:szCs w:val="13"/>
        </w:rPr>
        <w:t>甲方充分理解并确认，乙方有权就合思商旅向甲方提供的各项服务收取费用，具体收费标准以附件约定的为准。</w:t>
      </w:r>
    </w:p>
    <w:p w:rsidR="003D6467" w:rsidRDefault="00AA3384">
      <w:pPr>
        <w:pStyle w:val="10"/>
        <w:numPr>
          <w:ilvl w:val="1"/>
          <w:numId w:val="6"/>
        </w:numPr>
        <w:spacing w:line="200" w:lineRule="exact"/>
        <w:ind w:firstLineChars="0"/>
        <w:rPr>
          <w:rFonts w:asciiTheme="majorEastAsia" w:eastAsiaTheme="majorEastAsia" w:hAnsiTheme="majorEastAsia" w:cs="黑体"/>
          <w:bCs/>
          <w:sz w:val="13"/>
          <w:szCs w:val="13"/>
        </w:rPr>
      </w:pPr>
      <w:r>
        <w:rPr>
          <w:rFonts w:asciiTheme="majorEastAsia" w:eastAsiaTheme="majorEastAsia" w:hAnsiTheme="majorEastAsia" w:cs="黑体" w:hint="eastAsia"/>
          <w:bCs/>
          <w:sz w:val="13"/>
          <w:szCs w:val="13"/>
        </w:rPr>
        <w:t>甲方</w:t>
      </w:r>
      <w:proofErr w:type="gramStart"/>
      <w:r>
        <w:rPr>
          <w:rFonts w:asciiTheme="majorEastAsia" w:eastAsiaTheme="majorEastAsia" w:hAnsiTheme="majorEastAsia" w:cs="黑体" w:hint="eastAsia"/>
          <w:bCs/>
          <w:sz w:val="13"/>
          <w:szCs w:val="13"/>
        </w:rPr>
        <w:t>使用合思商旅</w:t>
      </w:r>
      <w:proofErr w:type="gramEnd"/>
      <w:r>
        <w:rPr>
          <w:rFonts w:asciiTheme="majorEastAsia" w:eastAsiaTheme="majorEastAsia" w:hAnsiTheme="majorEastAsia" w:cs="黑体" w:hint="eastAsia"/>
          <w:bCs/>
          <w:sz w:val="13"/>
          <w:szCs w:val="13"/>
        </w:rPr>
        <w:t>时须</w:t>
      </w:r>
      <w:proofErr w:type="gramStart"/>
      <w:r>
        <w:rPr>
          <w:rFonts w:asciiTheme="majorEastAsia" w:eastAsiaTheme="majorEastAsia" w:hAnsiTheme="majorEastAsia" w:cs="黑体" w:hint="eastAsia"/>
          <w:bCs/>
          <w:sz w:val="13"/>
          <w:szCs w:val="13"/>
        </w:rPr>
        <w:t>遵守合思商旅</w:t>
      </w:r>
      <w:proofErr w:type="gramEnd"/>
      <w:r>
        <w:rPr>
          <w:rFonts w:asciiTheme="majorEastAsia" w:eastAsiaTheme="majorEastAsia" w:hAnsiTheme="majorEastAsia" w:cs="黑体" w:hint="eastAsia"/>
          <w:bCs/>
          <w:sz w:val="13"/>
          <w:szCs w:val="13"/>
        </w:rPr>
        <w:t>相关用户协议、使用规则等，乙方有权制定</w:t>
      </w:r>
      <w:proofErr w:type="gramStart"/>
      <w:r>
        <w:rPr>
          <w:rFonts w:asciiTheme="majorEastAsia" w:eastAsiaTheme="majorEastAsia" w:hAnsiTheme="majorEastAsia" w:cs="黑体" w:hint="eastAsia"/>
          <w:bCs/>
          <w:sz w:val="13"/>
          <w:szCs w:val="13"/>
        </w:rPr>
        <w:t>修改合思商旅</w:t>
      </w:r>
      <w:proofErr w:type="gramEnd"/>
      <w:r>
        <w:rPr>
          <w:rFonts w:asciiTheme="majorEastAsia" w:eastAsiaTheme="majorEastAsia" w:hAnsiTheme="majorEastAsia" w:cs="黑体" w:hint="eastAsia"/>
          <w:bCs/>
          <w:sz w:val="13"/>
          <w:szCs w:val="13"/>
        </w:rPr>
        <w:t>的相关使用规则及用户协议，并通过电子邮件或</w:t>
      </w:r>
      <w:proofErr w:type="gramStart"/>
      <w:r>
        <w:rPr>
          <w:rFonts w:asciiTheme="majorEastAsia" w:eastAsiaTheme="majorEastAsia" w:hAnsiTheme="majorEastAsia" w:cs="黑体" w:hint="eastAsia"/>
          <w:bCs/>
          <w:sz w:val="13"/>
          <w:szCs w:val="13"/>
        </w:rPr>
        <w:t>网站弹窗的</w:t>
      </w:r>
      <w:proofErr w:type="gramEnd"/>
      <w:r>
        <w:rPr>
          <w:rFonts w:asciiTheme="majorEastAsia" w:eastAsiaTheme="majorEastAsia" w:hAnsiTheme="majorEastAsia" w:cs="黑体" w:hint="eastAsia"/>
          <w:bCs/>
          <w:sz w:val="13"/>
          <w:szCs w:val="13"/>
        </w:rPr>
        <w:t>形式通知甲方，如甲方继续</w:t>
      </w:r>
      <w:proofErr w:type="gramStart"/>
      <w:r>
        <w:rPr>
          <w:rFonts w:asciiTheme="majorEastAsia" w:eastAsiaTheme="majorEastAsia" w:hAnsiTheme="majorEastAsia" w:cs="黑体" w:hint="eastAsia"/>
          <w:bCs/>
          <w:sz w:val="13"/>
          <w:szCs w:val="13"/>
        </w:rPr>
        <w:t>使用合思商旅</w:t>
      </w:r>
      <w:proofErr w:type="gramEnd"/>
      <w:r>
        <w:rPr>
          <w:rFonts w:asciiTheme="majorEastAsia" w:eastAsiaTheme="majorEastAsia" w:hAnsiTheme="majorEastAsia" w:cs="黑体" w:hint="eastAsia"/>
          <w:bCs/>
          <w:sz w:val="13"/>
          <w:szCs w:val="13"/>
        </w:rPr>
        <w:t>，视为甲方同意乙方对合思商旅相关使用规则及用户协议的修改。</w:t>
      </w:r>
    </w:p>
    <w:p w:rsidR="003D6467" w:rsidRDefault="00AA3384">
      <w:pPr>
        <w:pStyle w:val="10"/>
        <w:numPr>
          <w:ilvl w:val="1"/>
          <w:numId w:val="6"/>
        </w:numPr>
        <w:spacing w:line="200" w:lineRule="exact"/>
        <w:ind w:firstLineChars="0"/>
        <w:rPr>
          <w:rFonts w:asciiTheme="majorEastAsia" w:eastAsiaTheme="majorEastAsia" w:hAnsiTheme="majorEastAsia" w:cs="黑体"/>
          <w:bCs/>
          <w:sz w:val="13"/>
          <w:szCs w:val="13"/>
        </w:rPr>
      </w:pPr>
      <w:r>
        <w:rPr>
          <w:rFonts w:asciiTheme="majorEastAsia" w:eastAsiaTheme="majorEastAsia" w:hAnsiTheme="majorEastAsia" w:cs="黑体" w:hint="eastAsia"/>
          <w:bCs/>
          <w:sz w:val="13"/>
          <w:szCs w:val="13"/>
        </w:rPr>
        <w:t>甲方授权一名联系人通过邮箱（具体信息以正文填写内容为准）与乙方联系，负责代表甲方与乙方进行日常服务需求、账单、支付、发票等事项沟通。甲方确认联系人邮箱发出或回复的内容均为甲方认可并同意的内容。</w:t>
      </w:r>
    </w:p>
    <w:p w:rsidR="003D6467" w:rsidRDefault="00AA3384">
      <w:pPr>
        <w:pStyle w:val="10"/>
        <w:numPr>
          <w:ilvl w:val="1"/>
          <w:numId w:val="6"/>
        </w:numPr>
        <w:spacing w:line="200" w:lineRule="exact"/>
        <w:ind w:firstLineChars="0"/>
        <w:rPr>
          <w:rFonts w:asciiTheme="majorEastAsia" w:eastAsiaTheme="majorEastAsia" w:hAnsiTheme="majorEastAsia" w:cs="黑体"/>
          <w:bCs/>
          <w:sz w:val="13"/>
          <w:szCs w:val="13"/>
        </w:rPr>
      </w:pPr>
      <w:r>
        <w:rPr>
          <w:rFonts w:asciiTheme="majorEastAsia" w:eastAsiaTheme="majorEastAsia" w:hAnsiTheme="majorEastAsia" w:cs="黑体" w:hint="eastAsia"/>
          <w:bCs/>
          <w:sz w:val="13"/>
          <w:szCs w:val="13"/>
        </w:rPr>
        <w:t>甲方对</w:t>
      </w:r>
      <w:proofErr w:type="gramStart"/>
      <w:r>
        <w:rPr>
          <w:rFonts w:asciiTheme="majorEastAsia" w:eastAsiaTheme="majorEastAsia" w:hAnsiTheme="majorEastAsia" w:cs="黑体" w:hint="eastAsia"/>
          <w:bCs/>
          <w:sz w:val="13"/>
          <w:szCs w:val="13"/>
        </w:rPr>
        <w:t>在合思商旅</w:t>
      </w:r>
      <w:proofErr w:type="gramEnd"/>
      <w:r>
        <w:rPr>
          <w:rFonts w:asciiTheme="majorEastAsia" w:eastAsiaTheme="majorEastAsia" w:hAnsiTheme="majorEastAsia" w:cs="黑体" w:hint="eastAsia"/>
          <w:bCs/>
          <w:sz w:val="13"/>
          <w:szCs w:val="13"/>
        </w:rPr>
        <w:t>留存的历史数据和信息，以及其</w:t>
      </w:r>
      <w:proofErr w:type="gramStart"/>
      <w:r>
        <w:rPr>
          <w:rFonts w:asciiTheme="majorEastAsia" w:eastAsiaTheme="majorEastAsia" w:hAnsiTheme="majorEastAsia" w:cs="黑体" w:hint="eastAsia"/>
          <w:bCs/>
          <w:sz w:val="13"/>
          <w:szCs w:val="13"/>
        </w:rPr>
        <w:t>使用合思商旅</w:t>
      </w:r>
      <w:proofErr w:type="gramEnd"/>
      <w:r>
        <w:rPr>
          <w:rFonts w:asciiTheme="majorEastAsia" w:eastAsiaTheme="majorEastAsia" w:hAnsiTheme="majorEastAsia" w:cs="黑体" w:hint="eastAsia"/>
          <w:bCs/>
          <w:sz w:val="13"/>
          <w:szCs w:val="13"/>
        </w:rPr>
        <w:t>所生成的分析数据、图标等数据和信息拥有所有权，乙方对该等数据和信息予以保密，未经许可不得外泄给任何第三方。</w:t>
      </w:r>
    </w:p>
    <w:p w:rsidR="003D6467" w:rsidRDefault="00AA3384">
      <w:pPr>
        <w:pStyle w:val="10"/>
        <w:numPr>
          <w:ilvl w:val="1"/>
          <w:numId w:val="6"/>
        </w:numPr>
        <w:spacing w:line="200" w:lineRule="exact"/>
        <w:ind w:firstLineChars="0"/>
        <w:rPr>
          <w:rFonts w:asciiTheme="majorEastAsia" w:eastAsiaTheme="majorEastAsia" w:hAnsiTheme="majorEastAsia" w:cs="黑体"/>
          <w:bCs/>
          <w:sz w:val="13"/>
          <w:szCs w:val="13"/>
        </w:rPr>
      </w:pPr>
      <w:r>
        <w:rPr>
          <w:rFonts w:asciiTheme="majorEastAsia" w:eastAsiaTheme="majorEastAsia" w:hAnsiTheme="majorEastAsia" w:cs="黑体" w:hint="eastAsia"/>
          <w:bCs/>
          <w:sz w:val="13"/>
          <w:szCs w:val="13"/>
        </w:rPr>
        <w:t>甲方</w:t>
      </w:r>
      <w:proofErr w:type="gramStart"/>
      <w:r>
        <w:rPr>
          <w:rFonts w:asciiTheme="majorEastAsia" w:eastAsiaTheme="majorEastAsia" w:hAnsiTheme="majorEastAsia" w:cs="黑体" w:hint="eastAsia"/>
          <w:bCs/>
          <w:sz w:val="13"/>
          <w:szCs w:val="13"/>
        </w:rPr>
        <w:t>知悉合思商旅</w:t>
      </w:r>
      <w:proofErr w:type="gramEnd"/>
      <w:r>
        <w:rPr>
          <w:rFonts w:asciiTheme="majorEastAsia" w:eastAsiaTheme="majorEastAsia" w:hAnsiTheme="majorEastAsia" w:cs="黑体" w:hint="eastAsia"/>
          <w:bCs/>
          <w:sz w:val="13"/>
          <w:szCs w:val="13"/>
        </w:rPr>
        <w:t>产品价格属于乙方商业机密，甲方不得将任何产品价格透露给与乙方有竞争关系的第三方。</w:t>
      </w:r>
    </w:p>
    <w:p w:rsidR="003D6467" w:rsidRDefault="00AA3384">
      <w:pPr>
        <w:pStyle w:val="10"/>
        <w:numPr>
          <w:ilvl w:val="1"/>
          <w:numId w:val="6"/>
        </w:numPr>
        <w:spacing w:line="200" w:lineRule="exact"/>
        <w:ind w:firstLineChars="0"/>
        <w:rPr>
          <w:rFonts w:asciiTheme="majorEastAsia" w:eastAsiaTheme="majorEastAsia" w:hAnsiTheme="majorEastAsia" w:cs="黑体"/>
          <w:bCs/>
          <w:color w:val="000000" w:themeColor="text1"/>
          <w:sz w:val="13"/>
          <w:szCs w:val="13"/>
        </w:rPr>
      </w:pPr>
      <w:r>
        <w:rPr>
          <w:rFonts w:asciiTheme="majorEastAsia" w:eastAsiaTheme="majorEastAsia" w:hAnsiTheme="majorEastAsia" w:cs="黑体" w:hint="eastAsia"/>
          <w:bCs/>
          <w:color w:val="000000" w:themeColor="text1"/>
          <w:sz w:val="13"/>
          <w:szCs w:val="13"/>
        </w:rPr>
        <w:t xml:space="preserve">如甲方通知乙方将关联公司纳入本协议，甲方应告知并督促关联公司遵守本协议约定，按照本协议约定及时付款。如关联公司开始实际使用商旅，则视同其已知悉本协议内容并同意按照本协议约定履行。关联公司如拒绝履行义务，应由甲方代为履行，甲方应就其关联公司的违约行为承担连带责任。   </w:t>
      </w:r>
    </w:p>
    <w:p w:rsidR="003D6467" w:rsidRDefault="00AA3384">
      <w:pPr>
        <w:pStyle w:val="10"/>
        <w:numPr>
          <w:ilvl w:val="0"/>
          <w:numId w:val="6"/>
        </w:numPr>
        <w:spacing w:line="200" w:lineRule="exact"/>
        <w:ind w:firstLineChars="0"/>
        <w:rPr>
          <w:rFonts w:asciiTheme="majorEastAsia" w:eastAsiaTheme="majorEastAsia" w:hAnsiTheme="majorEastAsia" w:cs="黑体"/>
          <w:b/>
          <w:sz w:val="13"/>
          <w:szCs w:val="13"/>
        </w:rPr>
      </w:pPr>
      <w:r>
        <w:rPr>
          <w:rFonts w:asciiTheme="majorEastAsia" w:eastAsiaTheme="majorEastAsia" w:hAnsiTheme="majorEastAsia" w:cs="黑体" w:hint="eastAsia"/>
          <w:b/>
          <w:sz w:val="13"/>
          <w:szCs w:val="13"/>
        </w:rPr>
        <w:t>免责条款</w:t>
      </w:r>
    </w:p>
    <w:p w:rsidR="003D6467" w:rsidRDefault="00AA3384">
      <w:pPr>
        <w:pStyle w:val="10"/>
        <w:numPr>
          <w:ilvl w:val="1"/>
          <w:numId w:val="6"/>
        </w:numPr>
        <w:spacing w:line="200" w:lineRule="exact"/>
        <w:ind w:firstLineChars="0"/>
        <w:rPr>
          <w:rFonts w:asciiTheme="majorEastAsia" w:eastAsiaTheme="majorEastAsia" w:hAnsiTheme="majorEastAsia" w:cs="黑体"/>
          <w:bCs/>
          <w:sz w:val="13"/>
          <w:szCs w:val="13"/>
        </w:rPr>
      </w:pPr>
      <w:proofErr w:type="gramStart"/>
      <w:r>
        <w:rPr>
          <w:rFonts w:asciiTheme="majorEastAsia" w:eastAsiaTheme="majorEastAsia" w:hAnsiTheme="majorEastAsia" w:cs="黑体" w:hint="eastAsia"/>
          <w:bCs/>
          <w:sz w:val="13"/>
          <w:szCs w:val="13"/>
        </w:rPr>
        <w:t>由于合思商旅</w:t>
      </w:r>
      <w:proofErr w:type="gramEnd"/>
      <w:r>
        <w:rPr>
          <w:rFonts w:asciiTheme="majorEastAsia" w:eastAsiaTheme="majorEastAsia" w:hAnsiTheme="majorEastAsia" w:cs="黑体" w:hint="eastAsia"/>
          <w:bCs/>
          <w:sz w:val="13"/>
          <w:szCs w:val="13"/>
        </w:rPr>
        <w:t>展示的产品、服务信息均来自第三</w:t>
      </w:r>
      <w:proofErr w:type="gramStart"/>
      <w:r>
        <w:rPr>
          <w:rFonts w:asciiTheme="majorEastAsia" w:eastAsiaTheme="majorEastAsia" w:hAnsiTheme="majorEastAsia" w:cs="黑体" w:hint="eastAsia"/>
          <w:bCs/>
          <w:sz w:val="13"/>
          <w:szCs w:val="13"/>
        </w:rPr>
        <w:t>方供应</w:t>
      </w:r>
      <w:proofErr w:type="gramEnd"/>
      <w:r>
        <w:rPr>
          <w:rFonts w:asciiTheme="majorEastAsia" w:eastAsiaTheme="majorEastAsia" w:hAnsiTheme="majorEastAsia" w:cs="黑体" w:hint="eastAsia"/>
          <w:bCs/>
          <w:sz w:val="13"/>
          <w:szCs w:val="13"/>
        </w:rPr>
        <w:t>商，其真实性、准确性、合法性由第三</w:t>
      </w:r>
      <w:proofErr w:type="gramStart"/>
      <w:r>
        <w:rPr>
          <w:rFonts w:asciiTheme="majorEastAsia" w:eastAsiaTheme="majorEastAsia" w:hAnsiTheme="majorEastAsia" w:cs="黑体" w:hint="eastAsia"/>
          <w:bCs/>
          <w:sz w:val="13"/>
          <w:szCs w:val="13"/>
        </w:rPr>
        <w:t>方供应</w:t>
      </w:r>
      <w:proofErr w:type="gramEnd"/>
      <w:r>
        <w:rPr>
          <w:rFonts w:asciiTheme="majorEastAsia" w:eastAsiaTheme="majorEastAsia" w:hAnsiTheme="majorEastAsia" w:cs="黑体" w:hint="eastAsia"/>
          <w:bCs/>
          <w:sz w:val="13"/>
          <w:szCs w:val="13"/>
        </w:rPr>
        <w:t>商负责，除因乙方原因导致展示的信息与第三</w:t>
      </w:r>
      <w:proofErr w:type="gramStart"/>
      <w:r>
        <w:rPr>
          <w:rFonts w:asciiTheme="majorEastAsia" w:eastAsiaTheme="majorEastAsia" w:hAnsiTheme="majorEastAsia" w:cs="黑体" w:hint="eastAsia"/>
          <w:bCs/>
          <w:sz w:val="13"/>
          <w:szCs w:val="13"/>
        </w:rPr>
        <w:t>方供应</w:t>
      </w:r>
      <w:proofErr w:type="gramEnd"/>
      <w:r>
        <w:rPr>
          <w:rFonts w:asciiTheme="majorEastAsia" w:eastAsiaTheme="majorEastAsia" w:hAnsiTheme="majorEastAsia" w:cs="黑体" w:hint="eastAsia"/>
          <w:bCs/>
          <w:sz w:val="13"/>
          <w:szCs w:val="13"/>
        </w:rPr>
        <w:t>商提供的信息不一致以外，乙方不承担责任，但乙方将尽到合理的商业努力协助甲方完成包括但不限于改签/更改和取消/退货等。同时，</w:t>
      </w:r>
      <w:proofErr w:type="gramStart"/>
      <w:r>
        <w:rPr>
          <w:rFonts w:asciiTheme="majorEastAsia" w:eastAsiaTheme="majorEastAsia" w:hAnsiTheme="majorEastAsia" w:cs="黑体" w:hint="eastAsia"/>
          <w:bCs/>
          <w:sz w:val="13"/>
          <w:szCs w:val="13"/>
        </w:rPr>
        <w:t>鉴于合思商旅</w:t>
      </w:r>
      <w:proofErr w:type="gramEnd"/>
      <w:r>
        <w:rPr>
          <w:rFonts w:asciiTheme="majorEastAsia" w:eastAsiaTheme="majorEastAsia" w:hAnsiTheme="majorEastAsia" w:cs="黑体" w:hint="eastAsia"/>
          <w:bCs/>
          <w:sz w:val="13"/>
          <w:szCs w:val="13"/>
        </w:rPr>
        <w:t>存在海量信息及信息网络环境下信息与实物相分离的特点，乙方无法逐一审查商品及/或服务的信息，无法逐一审查交易所涉及的商品及/或服务的质量、安全以及合法性、真实性、准确性，对此甲方应谨慎判断。</w:t>
      </w:r>
    </w:p>
    <w:p w:rsidR="003D6467" w:rsidRDefault="00AA3384">
      <w:pPr>
        <w:pStyle w:val="10"/>
        <w:numPr>
          <w:ilvl w:val="1"/>
          <w:numId w:val="6"/>
        </w:numPr>
        <w:spacing w:line="200" w:lineRule="exact"/>
        <w:ind w:firstLineChars="0"/>
        <w:rPr>
          <w:rFonts w:asciiTheme="majorEastAsia" w:eastAsiaTheme="majorEastAsia" w:hAnsiTheme="majorEastAsia" w:cs="黑体"/>
          <w:bCs/>
          <w:sz w:val="13"/>
          <w:szCs w:val="13"/>
        </w:rPr>
      </w:pPr>
      <w:r>
        <w:rPr>
          <w:rFonts w:asciiTheme="majorEastAsia" w:eastAsiaTheme="majorEastAsia" w:hAnsiTheme="majorEastAsia" w:cs="黑体" w:hint="eastAsia"/>
          <w:bCs/>
          <w:sz w:val="13"/>
          <w:szCs w:val="13"/>
        </w:rPr>
        <w:t>乙方对因甲方员工的过错或失误行为而给甲方或者其他方造成的损失不承担责任。</w:t>
      </w:r>
    </w:p>
    <w:p w:rsidR="003D6467" w:rsidRDefault="00AA3384">
      <w:pPr>
        <w:pStyle w:val="10"/>
        <w:numPr>
          <w:ilvl w:val="1"/>
          <w:numId w:val="6"/>
        </w:numPr>
        <w:spacing w:line="200" w:lineRule="exact"/>
        <w:ind w:firstLineChars="0"/>
        <w:rPr>
          <w:rFonts w:asciiTheme="majorEastAsia" w:eastAsiaTheme="majorEastAsia" w:hAnsiTheme="majorEastAsia" w:cs="黑体"/>
          <w:b/>
          <w:sz w:val="13"/>
          <w:szCs w:val="13"/>
        </w:rPr>
      </w:pPr>
      <w:r>
        <w:rPr>
          <w:rFonts w:asciiTheme="majorEastAsia" w:eastAsiaTheme="majorEastAsia" w:hAnsiTheme="majorEastAsia" w:cs="黑体" w:hint="eastAsia"/>
          <w:bCs/>
          <w:sz w:val="13"/>
          <w:szCs w:val="13"/>
        </w:rPr>
        <w:t>由于不可抗力或意外事件而影响本合同的履行时，双方互不承担责任（“意外事件”是指诸如交通管理、突发事件，网络黑客攻击造成阻塞，通信线路或服务器发生超出双方防范、预见能力的故障等类似事件）。</w:t>
      </w:r>
    </w:p>
    <w:p w:rsidR="003D6467" w:rsidRDefault="00AA3384">
      <w:pPr>
        <w:pStyle w:val="10"/>
        <w:numPr>
          <w:ilvl w:val="0"/>
          <w:numId w:val="6"/>
        </w:numPr>
        <w:spacing w:line="200" w:lineRule="exact"/>
        <w:ind w:firstLineChars="0"/>
        <w:rPr>
          <w:rFonts w:asciiTheme="majorEastAsia" w:eastAsiaTheme="majorEastAsia" w:hAnsiTheme="majorEastAsia" w:cs="黑体"/>
          <w:b/>
          <w:sz w:val="13"/>
          <w:szCs w:val="13"/>
        </w:rPr>
      </w:pPr>
      <w:r>
        <w:rPr>
          <w:rFonts w:asciiTheme="majorEastAsia" w:eastAsiaTheme="majorEastAsia" w:hAnsiTheme="majorEastAsia" w:cs="黑体" w:hint="eastAsia"/>
          <w:b/>
          <w:sz w:val="13"/>
          <w:szCs w:val="13"/>
        </w:rPr>
        <w:t>保密</w:t>
      </w:r>
    </w:p>
    <w:p w:rsidR="003D6467" w:rsidRDefault="00AA3384">
      <w:pPr>
        <w:pStyle w:val="10"/>
        <w:numPr>
          <w:ilvl w:val="1"/>
          <w:numId w:val="6"/>
        </w:numPr>
        <w:spacing w:line="200" w:lineRule="exact"/>
        <w:ind w:firstLineChars="0"/>
        <w:rPr>
          <w:rFonts w:asciiTheme="majorEastAsia" w:eastAsiaTheme="majorEastAsia" w:hAnsiTheme="majorEastAsia" w:cs="黑体"/>
          <w:sz w:val="13"/>
          <w:szCs w:val="13"/>
        </w:rPr>
      </w:pPr>
      <w:r>
        <w:rPr>
          <w:rFonts w:asciiTheme="majorEastAsia" w:eastAsiaTheme="majorEastAsia" w:hAnsiTheme="majorEastAsia" w:cs="黑体" w:hint="eastAsia"/>
          <w:sz w:val="13"/>
          <w:szCs w:val="13"/>
        </w:rPr>
        <w:lastRenderedPageBreak/>
        <w:t>双方应就本合同内容，以及本合同签署和履行过程中所获知的另一方保密信息（指另一方尚未通过公开途径披露的任何信息，包括甲方</w:t>
      </w:r>
      <w:proofErr w:type="gramStart"/>
      <w:r>
        <w:rPr>
          <w:rFonts w:asciiTheme="majorEastAsia" w:eastAsiaTheme="majorEastAsia" w:hAnsiTheme="majorEastAsia" w:cs="黑体" w:hint="eastAsia"/>
          <w:sz w:val="13"/>
          <w:szCs w:val="13"/>
        </w:rPr>
        <w:t>使用合思商旅</w:t>
      </w:r>
      <w:proofErr w:type="gramEnd"/>
      <w:r>
        <w:rPr>
          <w:rFonts w:asciiTheme="majorEastAsia" w:eastAsiaTheme="majorEastAsia" w:hAnsiTheme="majorEastAsia" w:cs="黑体" w:hint="eastAsia"/>
          <w:sz w:val="13"/>
          <w:szCs w:val="13"/>
        </w:rPr>
        <w:t>保存在乙方服务器上的申请、审批、订单、账单、行程、员工个人信息等）严格保密，未经对方事先书面同意，不得向任何第三方泄露保密信息，但由于法律的适用、法院或应国家有权机关的要求而披露的除外。</w:t>
      </w:r>
    </w:p>
    <w:p w:rsidR="003D6467" w:rsidRDefault="00AA3384">
      <w:pPr>
        <w:pStyle w:val="10"/>
        <w:numPr>
          <w:ilvl w:val="1"/>
          <w:numId w:val="6"/>
        </w:numPr>
        <w:spacing w:line="200" w:lineRule="exact"/>
        <w:ind w:firstLineChars="0"/>
        <w:rPr>
          <w:rFonts w:asciiTheme="majorEastAsia" w:eastAsiaTheme="majorEastAsia" w:hAnsiTheme="majorEastAsia" w:cs="黑体"/>
          <w:sz w:val="13"/>
          <w:szCs w:val="13"/>
        </w:rPr>
      </w:pPr>
      <w:r>
        <w:rPr>
          <w:rFonts w:asciiTheme="majorEastAsia" w:eastAsiaTheme="majorEastAsia" w:hAnsiTheme="majorEastAsia" w:cs="黑体" w:hint="eastAsia"/>
          <w:sz w:val="13"/>
          <w:szCs w:val="13"/>
        </w:rPr>
        <w:t>甲方应就登录密码采取保密措施，乙方不会以任何方式向甲方索要登录密码，甲方不得向任何以乙方身份为名索要密码者透露登录密码。</w:t>
      </w:r>
    </w:p>
    <w:p w:rsidR="003D6467" w:rsidRDefault="00AA3384">
      <w:pPr>
        <w:pStyle w:val="10"/>
        <w:numPr>
          <w:ilvl w:val="1"/>
          <w:numId w:val="6"/>
        </w:numPr>
        <w:spacing w:line="200" w:lineRule="exact"/>
        <w:ind w:firstLineChars="0"/>
        <w:rPr>
          <w:rFonts w:asciiTheme="majorEastAsia" w:eastAsiaTheme="majorEastAsia" w:hAnsiTheme="majorEastAsia" w:cs="黑体"/>
          <w:b/>
          <w:sz w:val="13"/>
          <w:szCs w:val="13"/>
        </w:rPr>
      </w:pPr>
      <w:r>
        <w:rPr>
          <w:rFonts w:asciiTheme="majorEastAsia" w:eastAsiaTheme="majorEastAsia" w:hAnsiTheme="majorEastAsia" w:cs="黑体" w:hint="eastAsia"/>
          <w:sz w:val="13"/>
          <w:szCs w:val="13"/>
        </w:rPr>
        <w:t>本合同终止后，本保密条款继续有效。任何一方违反任何保密义务的，应当赔偿由此给对方造成的损失。</w:t>
      </w:r>
    </w:p>
    <w:p w:rsidR="003D6467" w:rsidRDefault="00AA3384">
      <w:pPr>
        <w:pStyle w:val="10"/>
        <w:numPr>
          <w:ilvl w:val="0"/>
          <w:numId w:val="6"/>
        </w:numPr>
        <w:spacing w:line="200" w:lineRule="exact"/>
        <w:ind w:firstLineChars="0"/>
        <w:rPr>
          <w:rFonts w:asciiTheme="majorEastAsia" w:eastAsiaTheme="majorEastAsia" w:hAnsiTheme="majorEastAsia" w:cs="黑体"/>
          <w:b/>
          <w:sz w:val="13"/>
          <w:szCs w:val="13"/>
        </w:rPr>
      </w:pPr>
      <w:r>
        <w:rPr>
          <w:rFonts w:asciiTheme="majorEastAsia" w:eastAsiaTheme="majorEastAsia" w:hAnsiTheme="majorEastAsia" w:cs="黑体" w:hint="eastAsia"/>
          <w:b/>
          <w:sz w:val="13"/>
          <w:szCs w:val="13"/>
        </w:rPr>
        <w:t>廉洁条款</w:t>
      </w:r>
    </w:p>
    <w:p w:rsidR="003D6467" w:rsidRDefault="00AA3384">
      <w:pPr>
        <w:pStyle w:val="10"/>
        <w:numPr>
          <w:ilvl w:val="1"/>
          <w:numId w:val="6"/>
        </w:numPr>
        <w:spacing w:line="200" w:lineRule="exact"/>
        <w:ind w:firstLineChars="0"/>
        <w:rPr>
          <w:rFonts w:asciiTheme="majorEastAsia" w:eastAsiaTheme="majorEastAsia" w:hAnsiTheme="majorEastAsia" w:cs="黑体"/>
          <w:sz w:val="13"/>
          <w:szCs w:val="13"/>
        </w:rPr>
      </w:pPr>
      <w:r>
        <w:rPr>
          <w:rFonts w:asciiTheme="majorEastAsia" w:eastAsiaTheme="majorEastAsia" w:hAnsiTheme="majorEastAsia" w:cs="黑体" w:hint="eastAsia"/>
          <w:sz w:val="13"/>
          <w:szCs w:val="13"/>
        </w:rPr>
        <w:t>任何一方保证不向另一方及与本合作有关的任何第三方的雇员或管理、工作人员，直接或间接，在账外暗中支付任何奖励、报酬或给予回扣，或者提供任何礼品或款待，亦不向另一方及与本合作有关的任何第三方雇员或管理、工作人员就上述事项达成任何安排，但是按照商业惯例赠送小额合作礼品的除外。</w:t>
      </w:r>
    </w:p>
    <w:p w:rsidR="003D6467" w:rsidRDefault="00AA3384">
      <w:pPr>
        <w:pStyle w:val="10"/>
        <w:numPr>
          <w:ilvl w:val="1"/>
          <w:numId w:val="6"/>
        </w:numPr>
        <w:spacing w:line="200" w:lineRule="exact"/>
        <w:ind w:firstLineChars="0"/>
        <w:rPr>
          <w:rFonts w:asciiTheme="majorEastAsia" w:eastAsiaTheme="majorEastAsia" w:hAnsiTheme="majorEastAsia" w:cs="黑体"/>
          <w:sz w:val="13"/>
          <w:szCs w:val="13"/>
        </w:rPr>
      </w:pPr>
      <w:r>
        <w:rPr>
          <w:rFonts w:asciiTheme="majorEastAsia" w:eastAsiaTheme="majorEastAsia" w:hAnsiTheme="majorEastAsia" w:cs="黑体" w:hint="eastAsia"/>
          <w:sz w:val="13"/>
          <w:szCs w:val="13"/>
        </w:rPr>
        <w:t>若任何一方违反了本条规定，则视为严重违约。守约方有权以书面形式通知违约方单方终止本合同，同时保留依法采取进一步法律措施的权利，违约方应承担由此给守约</w:t>
      </w:r>
      <w:proofErr w:type="gramStart"/>
      <w:r>
        <w:rPr>
          <w:rFonts w:asciiTheme="majorEastAsia" w:eastAsiaTheme="majorEastAsia" w:hAnsiTheme="majorEastAsia" w:cs="黑体" w:hint="eastAsia"/>
          <w:sz w:val="13"/>
          <w:szCs w:val="13"/>
        </w:rPr>
        <w:t>方带来</w:t>
      </w:r>
      <w:proofErr w:type="gramEnd"/>
      <w:r>
        <w:rPr>
          <w:rFonts w:asciiTheme="majorEastAsia" w:eastAsiaTheme="majorEastAsia" w:hAnsiTheme="majorEastAsia" w:cs="黑体" w:hint="eastAsia"/>
          <w:sz w:val="13"/>
          <w:szCs w:val="13"/>
        </w:rPr>
        <w:t>的实际损失。</w:t>
      </w:r>
    </w:p>
    <w:p w:rsidR="003D6467" w:rsidRDefault="00AA3384">
      <w:pPr>
        <w:pStyle w:val="10"/>
        <w:numPr>
          <w:ilvl w:val="0"/>
          <w:numId w:val="6"/>
        </w:numPr>
        <w:spacing w:line="200" w:lineRule="exact"/>
        <w:ind w:firstLineChars="0"/>
        <w:rPr>
          <w:rFonts w:asciiTheme="majorEastAsia" w:eastAsiaTheme="majorEastAsia" w:hAnsiTheme="majorEastAsia" w:cs="黑体"/>
          <w:b/>
          <w:sz w:val="13"/>
          <w:szCs w:val="13"/>
        </w:rPr>
      </w:pPr>
      <w:r>
        <w:rPr>
          <w:rFonts w:asciiTheme="majorEastAsia" w:eastAsiaTheme="majorEastAsia" w:hAnsiTheme="majorEastAsia" w:cs="黑体" w:hint="eastAsia"/>
          <w:b/>
          <w:sz w:val="13"/>
          <w:szCs w:val="13"/>
        </w:rPr>
        <w:t>合同终止</w:t>
      </w:r>
    </w:p>
    <w:p w:rsidR="003D6467" w:rsidRDefault="00AA3384">
      <w:pPr>
        <w:pStyle w:val="10"/>
        <w:numPr>
          <w:ilvl w:val="1"/>
          <w:numId w:val="6"/>
        </w:numPr>
        <w:spacing w:line="200" w:lineRule="exact"/>
        <w:ind w:firstLineChars="0"/>
        <w:rPr>
          <w:rFonts w:asciiTheme="majorEastAsia" w:eastAsiaTheme="majorEastAsia" w:hAnsiTheme="majorEastAsia" w:cs="黑体"/>
          <w:sz w:val="13"/>
          <w:szCs w:val="13"/>
        </w:rPr>
      </w:pPr>
      <w:r>
        <w:rPr>
          <w:rFonts w:asciiTheme="majorEastAsia" w:eastAsiaTheme="majorEastAsia" w:hAnsiTheme="majorEastAsia" w:cs="黑体" w:hint="eastAsia"/>
          <w:sz w:val="13"/>
          <w:szCs w:val="13"/>
        </w:rPr>
        <w:t>除本合同其他条款约定外，本合同还可因下列情形终止：</w:t>
      </w:r>
    </w:p>
    <w:p w:rsidR="003D6467" w:rsidRDefault="00AA3384">
      <w:pPr>
        <w:pStyle w:val="10"/>
        <w:numPr>
          <w:ilvl w:val="2"/>
          <w:numId w:val="6"/>
        </w:numPr>
        <w:spacing w:line="200" w:lineRule="exact"/>
        <w:ind w:left="1134" w:firstLineChars="0" w:hanging="567"/>
        <w:rPr>
          <w:rFonts w:asciiTheme="majorEastAsia" w:eastAsiaTheme="majorEastAsia" w:hAnsiTheme="majorEastAsia" w:cs="黑体"/>
          <w:sz w:val="13"/>
          <w:szCs w:val="13"/>
        </w:rPr>
      </w:pPr>
      <w:r>
        <w:rPr>
          <w:rFonts w:asciiTheme="majorEastAsia" w:eastAsiaTheme="majorEastAsia" w:hAnsiTheme="majorEastAsia" w:cs="黑体" w:hint="eastAsia"/>
          <w:sz w:val="13"/>
          <w:szCs w:val="13"/>
        </w:rPr>
        <w:t>经双方协商一致，本合同可提前终止；</w:t>
      </w:r>
    </w:p>
    <w:p w:rsidR="003D6467" w:rsidRDefault="00AA3384">
      <w:pPr>
        <w:pStyle w:val="10"/>
        <w:numPr>
          <w:ilvl w:val="2"/>
          <w:numId w:val="6"/>
        </w:numPr>
        <w:spacing w:line="200" w:lineRule="exact"/>
        <w:ind w:left="1134" w:firstLineChars="0" w:hanging="567"/>
        <w:rPr>
          <w:rFonts w:asciiTheme="majorEastAsia" w:eastAsiaTheme="majorEastAsia" w:hAnsiTheme="majorEastAsia" w:cs="黑体"/>
          <w:sz w:val="13"/>
          <w:szCs w:val="13"/>
        </w:rPr>
      </w:pPr>
      <w:r>
        <w:rPr>
          <w:rFonts w:asciiTheme="majorEastAsia" w:eastAsiaTheme="majorEastAsia" w:hAnsiTheme="majorEastAsia" w:cs="黑体" w:hint="eastAsia"/>
          <w:sz w:val="13"/>
          <w:szCs w:val="13"/>
        </w:rPr>
        <w:t>一方发生违约行为，且经对方催告后未能在5日内纠正违约行为并消除违约影响；</w:t>
      </w:r>
    </w:p>
    <w:p w:rsidR="003D6467" w:rsidRDefault="00AA3384">
      <w:pPr>
        <w:pStyle w:val="10"/>
        <w:numPr>
          <w:ilvl w:val="2"/>
          <w:numId w:val="6"/>
        </w:numPr>
        <w:spacing w:line="200" w:lineRule="exact"/>
        <w:ind w:left="1134" w:firstLineChars="0" w:hanging="567"/>
        <w:rPr>
          <w:rFonts w:asciiTheme="majorEastAsia" w:eastAsiaTheme="majorEastAsia" w:hAnsiTheme="majorEastAsia" w:cs="黑体"/>
          <w:sz w:val="13"/>
          <w:szCs w:val="13"/>
        </w:rPr>
      </w:pPr>
      <w:r>
        <w:rPr>
          <w:rFonts w:asciiTheme="majorEastAsia" w:eastAsiaTheme="majorEastAsia" w:hAnsiTheme="majorEastAsia" w:cs="黑体" w:hint="eastAsia"/>
          <w:sz w:val="13"/>
          <w:szCs w:val="13"/>
        </w:rPr>
        <w:t>如一方成为申请破产主体，或成为任何其它资不抵债、接管、清算等程序的对象，则另一方有权解除本合同；</w:t>
      </w:r>
    </w:p>
    <w:p w:rsidR="003D6467" w:rsidRDefault="00AA3384">
      <w:pPr>
        <w:pStyle w:val="10"/>
        <w:numPr>
          <w:ilvl w:val="2"/>
          <w:numId w:val="6"/>
        </w:numPr>
        <w:spacing w:line="200" w:lineRule="exact"/>
        <w:ind w:left="1134" w:firstLineChars="0" w:hanging="567"/>
        <w:rPr>
          <w:rFonts w:asciiTheme="majorEastAsia" w:eastAsiaTheme="majorEastAsia" w:hAnsiTheme="majorEastAsia" w:cs="黑体"/>
          <w:sz w:val="13"/>
          <w:szCs w:val="13"/>
        </w:rPr>
      </w:pPr>
      <w:r>
        <w:rPr>
          <w:rFonts w:asciiTheme="majorEastAsia" w:eastAsiaTheme="majorEastAsia" w:hAnsiTheme="majorEastAsia" w:cs="黑体" w:hint="eastAsia"/>
          <w:sz w:val="13"/>
          <w:szCs w:val="13"/>
        </w:rPr>
        <w:t>如因不可抗力事件影响导致一方或双方无法履行本合同项</w:t>
      </w:r>
      <w:proofErr w:type="gramStart"/>
      <w:r>
        <w:rPr>
          <w:rFonts w:asciiTheme="majorEastAsia" w:eastAsiaTheme="majorEastAsia" w:hAnsiTheme="majorEastAsia" w:cs="黑体" w:hint="eastAsia"/>
          <w:sz w:val="13"/>
          <w:szCs w:val="13"/>
        </w:rPr>
        <w:t>下义务且</w:t>
      </w:r>
      <w:proofErr w:type="gramEnd"/>
      <w:r>
        <w:rPr>
          <w:rFonts w:asciiTheme="majorEastAsia" w:eastAsiaTheme="majorEastAsia" w:hAnsiTheme="majorEastAsia" w:cs="黑体" w:hint="eastAsia"/>
          <w:sz w:val="13"/>
          <w:szCs w:val="13"/>
        </w:rPr>
        <w:t>持续时间超过30日，则任何一方有权解除本合同。</w:t>
      </w:r>
    </w:p>
    <w:p w:rsidR="003D6467" w:rsidRDefault="00AA3384">
      <w:pPr>
        <w:pStyle w:val="10"/>
        <w:numPr>
          <w:ilvl w:val="0"/>
          <w:numId w:val="6"/>
        </w:numPr>
        <w:spacing w:line="200" w:lineRule="exact"/>
        <w:ind w:firstLineChars="0"/>
        <w:rPr>
          <w:rFonts w:asciiTheme="majorEastAsia" w:eastAsiaTheme="majorEastAsia" w:hAnsiTheme="majorEastAsia" w:cs="黑体"/>
          <w:b/>
          <w:sz w:val="13"/>
          <w:szCs w:val="13"/>
        </w:rPr>
      </w:pPr>
      <w:r>
        <w:rPr>
          <w:rFonts w:asciiTheme="majorEastAsia" w:eastAsiaTheme="majorEastAsia" w:hAnsiTheme="majorEastAsia" w:cs="黑体" w:hint="eastAsia"/>
          <w:b/>
          <w:sz w:val="13"/>
          <w:szCs w:val="13"/>
        </w:rPr>
        <w:t>通知与送达</w:t>
      </w:r>
    </w:p>
    <w:p w:rsidR="003D6467" w:rsidRDefault="00AA3384">
      <w:pPr>
        <w:pStyle w:val="10"/>
        <w:numPr>
          <w:ilvl w:val="1"/>
          <w:numId w:val="6"/>
        </w:numPr>
        <w:spacing w:line="200" w:lineRule="exact"/>
        <w:ind w:firstLineChars="0"/>
        <w:rPr>
          <w:rFonts w:asciiTheme="majorEastAsia" w:eastAsiaTheme="majorEastAsia" w:hAnsiTheme="majorEastAsia" w:cs="黑体"/>
          <w:sz w:val="13"/>
          <w:szCs w:val="13"/>
        </w:rPr>
      </w:pPr>
      <w:r>
        <w:rPr>
          <w:rFonts w:asciiTheme="majorEastAsia" w:eastAsiaTheme="majorEastAsia" w:hAnsiTheme="majorEastAsia" w:cs="黑体" w:hint="eastAsia"/>
          <w:sz w:val="13"/>
          <w:szCs w:val="13"/>
        </w:rPr>
        <w:t>本合同一方可按照本合同“正文”约定的通知联系方式向另一方送达任何通知、联系信息，均为有效。如以书面形式发送的文件、信息，应当向本合同“正文”约定的地址发送。如以挂号/速递邮寄的方式发送书面文件、信息，不能确定具体送达日期的，在投邮后（以寄出的邮戳日期为准）第五日将被视为已送达另一方；如以直接送达的方式送达，则以另一方签收视为送达。</w:t>
      </w:r>
    </w:p>
    <w:p w:rsidR="003D6467" w:rsidRDefault="00AA3384">
      <w:pPr>
        <w:pStyle w:val="10"/>
        <w:numPr>
          <w:ilvl w:val="1"/>
          <w:numId w:val="6"/>
        </w:numPr>
        <w:spacing w:line="200" w:lineRule="exact"/>
        <w:ind w:firstLineChars="0"/>
        <w:rPr>
          <w:rFonts w:asciiTheme="majorEastAsia" w:eastAsiaTheme="majorEastAsia" w:hAnsiTheme="majorEastAsia" w:cs="黑体"/>
          <w:sz w:val="13"/>
          <w:szCs w:val="13"/>
        </w:rPr>
      </w:pPr>
      <w:r>
        <w:rPr>
          <w:rFonts w:asciiTheme="majorEastAsia" w:eastAsiaTheme="majorEastAsia" w:hAnsiTheme="majorEastAsia" w:cs="黑体" w:hint="eastAsia"/>
          <w:sz w:val="13"/>
          <w:szCs w:val="13"/>
        </w:rPr>
        <w:t>任何一方联系方式发生变更的，应及时书面通知对方。在有效通知之前，对方根据变更前的联络方式所实施的联络行为应视为有效。</w:t>
      </w:r>
    </w:p>
    <w:p w:rsidR="003D6467" w:rsidRDefault="00AA3384">
      <w:pPr>
        <w:pStyle w:val="10"/>
        <w:numPr>
          <w:ilvl w:val="0"/>
          <w:numId w:val="6"/>
        </w:numPr>
        <w:spacing w:line="200" w:lineRule="exact"/>
        <w:ind w:firstLineChars="0"/>
        <w:rPr>
          <w:rFonts w:asciiTheme="majorEastAsia" w:eastAsiaTheme="majorEastAsia" w:hAnsiTheme="majorEastAsia" w:cs="黑体"/>
          <w:b/>
          <w:sz w:val="13"/>
          <w:szCs w:val="13"/>
        </w:rPr>
      </w:pPr>
      <w:r>
        <w:rPr>
          <w:rFonts w:asciiTheme="majorEastAsia" w:eastAsiaTheme="majorEastAsia" w:hAnsiTheme="majorEastAsia" w:cs="黑体" w:hint="eastAsia"/>
          <w:b/>
          <w:sz w:val="13"/>
          <w:szCs w:val="13"/>
        </w:rPr>
        <w:t>违约责任</w:t>
      </w:r>
    </w:p>
    <w:p w:rsidR="003D6467" w:rsidRDefault="00AA3384">
      <w:pPr>
        <w:pStyle w:val="10"/>
        <w:numPr>
          <w:ilvl w:val="1"/>
          <w:numId w:val="6"/>
        </w:numPr>
        <w:spacing w:line="200" w:lineRule="exact"/>
        <w:ind w:firstLineChars="0"/>
        <w:rPr>
          <w:rFonts w:asciiTheme="majorEastAsia" w:eastAsiaTheme="majorEastAsia" w:hAnsiTheme="majorEastAsia" w:cs="黑体"/>
          <w:sz w:val="13"/>
          <w:szCs w:val="13"/>
        </w:rPr>
      </w:pPr>
      <w:r>
        <w:rPr>
          <w:rFonts w:asciiTheme="majorEastAsia" w:eastAsiaTheme="majorEastAsia" w:hAnsiTheme="majorEastAsia" w:cs="黑体" w:hint="eastAsia"/>
          <w:sz w:val="13"/>
          <w:szCs w:val="13"/>
        </w:rPr>
        <w:t>任何一方违反本合同任何约定的，应承</w:t>
      </w:r>
      <w:proofErr w:type="gramStart"/>
      <w:r>
        <w:rPr>
          <w:rFonts w:asciiTheme="majorEastAsia" w:eastAsiaTheme="majorEastAsia" w:hAnsiTheme="majorEastAsia" w:cs="黑体" w:hint="eastAsia"/>
          <w:sz w:val="13"/>
          <w:szCs w:val="13"/>
        </w:rPr>
        <w:t>担继续</w:t>
      </w:r>
      <w:proofErr w:type="gramEnd"/>
      <w:r>
        <w:rPr>
          <w:rFonts w:asciiTheme="majorEastAsia" w:eastAsiaTheme="majorEastAsia" w:hAnsiTheme="majorEastAsia" w:cs="黑体" w:hint="eastAsia"/>
          <w:sz w:val="13"/>
          <w:szCs w:val="13"/>
        </w:rPr>
        <w:t>履行、采取补救措施、赔偿损失等违约责任。除一方存在故意侵害行为外，本合同的任何一方因违约行为承担的责任限额均不应超过服务费用的总金额。</w:t>
      </w:r>
    </w:p>
    <w:p w:rsidR="003D6467" w:rsidRDefault="00AA3384">
      <w:pPr>
        <w:pStyle w:val="10"/>
        <w:numPr>
          <w:ilvl w:val="0"/>
          <w:numId w:val="6"/>
        </w:numPr>
        <w:spacing w:line="200" w:lineRule="exact"/>
        <w:ind w:firstLineChars="0"/>
        <w:rPr>
          <w:rFonts w:asciiTheme="majorEastAsia" w:eastAsiaTheme="majorEastAsia" w:hAnsiTheme="majorEastAsia" w:cs="黑体"/>
          <w:b/>
          <w:sz w:val="13"/>
          <w:szCs w:val="13"/>
        </w:rPr>
      </w:pPr>
      <w:r>
        <w:rPr>
          <w:rFonts w:asciiTheme="majorEastAsia" w:eastAsiaTheme="majorEastAsia" w:hAnsiTheme="majorEastAsia" w:cs="黑体" w:hint="eastAsia"/>
          <w:b/>
          <w:sz w:val="13"/>
          <w:szCs w:val="13"/>
        </w:rPr>
        <w:t>争议解决及其他</w:t>
      </w:r>
    </w:p>
    <w:p w:rsidR="003D6467" w:rsidRDefault="00AA3384">
      <w:pPr>
        <w:pStyle w:val="10"/>
        <w:numPr>
          <w:ilvl w:val="1"/>
          <w:numId w:val="6"/>
        </w:numPr>
        <w:spacing w:line="200" w:lineRule="exact"/>
        <w:ind w:firstLineChars="0"/>
        <w:rPr>
          <w:rFonts w:asciiTheme="majorEastAsia" w:eastAsiaTheme="majorEastAsia" w:hAnsiTheme="majorEastAsia" w:cs="黑体"/>
          <w:sz w:val="13"/>
          <w:szCs w:val="13"/>
        </w:rPr>
      </w:pPr>
      <w:r>
        <w:rPr>
          <w:rFonts w:asciiTheme="majorEastAsia" w:eastAsiaTheme="majorEastAsia" w:hAnsiTheme="majorEastAsia" w:cs="黑体" w:hint="eastAsia"/>
          <w:sz w:val="13"/>
          <w:szCs w:val="13"/>
        </w:rPr>
        <w:t>因履行本合同所发生的一切争议，甲乙双方应通过友好协商解决；协商不成时，任何一方均可向</w:t>
      </w:r>
      <w:del w:id="6" w:author="Cindy" w:date="2025-09-25T17:49:00Z">
        <w:r w:rsidDel="00AA3384">
          <w:rPr>
            <w:rFonts w:asciiTheme="majorEastAsia" w:eastAsiaTheme="majorEastAsia" w:hAnsiTheme="majorEastAsia" w:cs="黑体" w:hint="eastAsia"/>
            <w:sz w:val="13"/>
            <w:szCs w:val="13"/>
          </w:rPr>
          <w:delText>被告</w:delText>
        </w:r>
      </w:del>
      <w:ins w:id="7" w:author="Cindy" w:date="2025-09-25T17:49:00Z">
        <w:r>
          <w:rPr>
            <w:rFonts w:asciiTheme="majorEastAsia" w:eastAsiaTheme="majorEastAsia" w:hAnsiTheme="majorEastAsia" w:cs="黑体" w:hint="eastAsia"/>
            <w:sz w:val="13"/>
            <w:szCs w:val="13"/>
          </w:rPr>
          <w:t>甲方</w:t>
        </w:r>
      </w:ins>
      <w:r>
        <w:rPr>
          <w:rFonts w:asciiTheme="majorEastAsia" w:eastAsiaTheme="majorEastAsia" w:hAnsiTheme="majorEastAsia" w:cs="黑体" w:hint="eastAsia"/>
          <w:sz w:val="13"/>
          <w:szCs w:val="13"/>
        </w:rPr>
        <w:t>所在地有管辖权的人民法院提起诉讼。</w:t>
      </w:r>
    </w:p>
    <w:p w:rsidR="003D6467" w:rsidRDefault="00AA3384">
      <w:pPr>
        <w:pStyle w:val="10"/>
        <w:numPr>
          <w:ilvl w:val="1"/>
          <w:numId w:val="6"/>
        </w:numPr>
        <w:spacing w:line="200" w:lineRule="exact"/>
        <w:ind w:firstLineChars="0"/>
        <w:rPr>
          <w:rFonts w:asciiTheme="majorEastAsia" w:eastAsiaTheme="majorEastAsia" w:hAnsiTheme="majorEastAsia" w:cs="黑体"/>
          <w:sz w:val="13"/>
          <w:szCs w:val="13"/>
        </w:rPr>
      </w:pPr>
      <w:r>
        <w:rPr>
          <w:rFonts w:asciiTheme="majorEastAsia" w:eastAsiaTheme="majorEastAsia" w:hAnsiTheme="majorEastAsia" w:cs="黑体" w:hint="eastAsia"/>
          <w:sz w:val="13"/>
          <w:szCs w:val="13"/>
        </w:rPr>
        <w:t>本合同及相关附件系甲乙双方之间关于合作内容、权利义务关系约定的有效法律文件。甲方在签订本合同之前所接收到的任何有关合作的信息，与本合同约定不一致的，均以本合同为准。</w:t>
      </w:r>
    </w:p>
    <w:p w:rsidR="003D6467" w:rsidRDefault="00AA3384">
      <w:pPr>
        <w:rPr>
          <w:rFonts w:asciiTheme="majorEastAsia" w:eastAsiaTheme="majorEastAsia" w:hAnsiTheme="majorEastAsia" w:cs="黑体"/>
          <w:sz w:val="13"/>
          <w:szCs w:val="13"/>
        </w:rPr>
      </w:pPr>
      <w:r>
        <w:rPr>
          <w:rFonts w:asciiTheme="majorEastAsia" w:eastAsiaTheme="majorEastAsia" w:hAnsiTheme="majorEastAsia" w:cs="黑体" w:hint="eastAsia"/>
          <w:sz w:val="13"/>
          <w:szCs w:val="13"/>
        </w:rPr>
        <w:br w:type="page"/>
      </w:r>
    </w:p>
    <w:p w:rsidR="003D6467" w:rsidRDefault="00AA3384">
      <w:pPr>
        <w:pStyle w:val="10"/>
        <w:spacing w:line="200" w:lineRule="exact"/>
        <w:ind w:firstLineChars="0" w:firstLine="0"/>
        <w:rPr>
          <w:rFonts w:asciiTheme="majorEastAsia" w:eastAsiaTheme="majorEastAsia" w:hAnsiTheme="majorEastAsia" w:cs="黑体"/>
          <w:sz w:val="18"/>
          <w:szCs w:val="18"/>
        </w:rPr>
      </w:pPr>
      <w:r>
        <w:rPr>
          <w:rFonts w:asciiTheme="majorEastAsia" w:eastAsiaTheme="majorEastAsia" w:hAnsiTheme="majorEastAsia" w:cs="黑体" w:hint="eastAsia"/>
          <w:b/>
          <w:bCs/>
          <w:sz w:val="18"/>
          <w:szCs w:val="18"/>
        </w:rPr>
        <w:lastRenderedPageBreak/>
        <w:t>附件1：服务费清单</w:t>
      </w:r>
    </w:p>
    <w:tbl>
      <w:tblPr>
        <w:tblStyle w:val="ac"/>
        <w:tblW w:w="8720" w:type="dxa"/>
        <w:shd w:val="clear" w:color="auto" w:fill="F1F1F1"/>
        <w:tblLayout w:type="fixed"/>
        <w:tblLook w:val="04A0"/>
      </w:tblPr>
      <w:tblGrid>
        <w:gridCol w:w="602"/>
        <w:gridCol w:w="1891"/>
        <w:gridCol w:w="621"/>
        <w:gridCol w:w="1134"/>
        <w:gridCol w:w="4472"/>
      </w:tblGrid>
      <w:tr w:rsidR="003D6467">
        <w:trPr>
          <w:trHeight w:val="420"/>
        </w:trPr>
        <w:tc>
          <w:tcPr>
            <w:tcW w:w="8720" w:type="dxa"/>
            <w:gridSpan w:val="5"/>
            <w:tcBorders>
              <w:tl2br w:val="nil"/>
              <w:tr2bl w:val="nil"/>
            </w:tcBorders>
            <w:shd w:val="clear" w:color="auto" w:fill="F1F1F1"/>
            <w:vAlign w:val="center"/>
          </w:tcPr>
          <w:p w:rsidR="003D6467" w:rsidRDefault="00AA3384">
            <w:pPr>
              <w:pStyle w:val="10"/>
              <w:spacing w:line="200" w:lineRule="exact"/>
              <w:ind w:firstLineChars="0" w:firstLine="0"/>
              <w:jc w:val="center"/>
              <w:rPr>
                <w:rFonts w:asciiTheme="majorEastAsia" w:eastAsiaTheme="majorEastAsia" w:hAnsiTheme="majorEastAsia" w:cs="黑体"/>
                <w:sz w:val="18"/>
                <w:szCs w:val="18"/>
              </w:rPr>
            </w:pPr>
            <w:r>
              <w:rPr>
                <w:rFonts w:asciiTheme="majorEastAsia" w:eastAsiaTheme="majorEastAsia" w:hAnsiTheme="majorEastAsia" w:cs="黑体" w:hint="eastAsia"/>
                <w:b/>
                <w:bCs/>
                <w:sz w:val="18"/>
                <w:szCs w:val="18"/>
              </w:rPr>
              <w:t>标准服务</w:t>
            </w:r>
          </w:p>
        </w:tc>
      </w:tr>
      <w:tr w:rsidR="003D6467">
        <w:trPr>
          <w:trHeight w:val="385"/>
        </w:trPr>
        <w:tc>
          <w:tcPr>
            <w:tcW w:w="602" w:type="dxa"/>
            <w:tcBorders>
              <w:tl2br w:val="nil"/>
              <w:tr2bl w:val="nil"/>
            </w:tcBorders>
            <w:shd w:val="clear" w:color="auto" w:fill="FFFFFF"/>
            <w:vAlign w:val="center"/>
          </w:tcPr>
          <w:p w:rsidR="003D6467" w:rsidRDefault="00AA3384">
            <w:pPr>
              <w:pStyle w:val="10"/>
              <w:spacing w:line="200" w:lineRule="exact"/>
              <w:ind w:firstLineChars="0" w:firstLine="0"/>
              <w:jc w:val="cente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序号</w:t>
            </w:r>
          </w:p>
        </w:tc>
        <w:tc>
          <w:tcPr>
            <w:tcW w:w="1891" w:type="dxa"/>
            <w:tcBorders>
              <w:tl2br w:val="nil"/>
              <w:tr2bl w:val="nil"/>
            </w:tcBorders>
            <w:shd w:val="clear" w:color="auto" w:fill="FFFFFF"/>
            <w:vAlign w:val="center"/>
          </w:tcPr>
          <w:p w:rsidR="003D6467" w:rsidRDefault="00AA3384">
            <w:pPr>
              <w:pStyle w:val="10"/>
              <w:spacing w:line="200" w:lineRule="exact"/>
              <w:ind w:firstLineChars="0" w:firstLine="0"/>
              <w:jc w:val="cente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收费项目</w:t>
            </w:r>
          </w:p>
        </w:tc>
        <w:tc>
          <w:tcPr>
            <w:tcW w:w="1755" w:type="dxa"/>
            <w:gridSpan w:val="2"/>
            <w:tcBorders>
              <w:tl2br w:val="nil"/>
              <w:tr2bl w:val="nil"/>
            </w:tcBorders>
            <w:shd w:val="clear" w:color="auto" w:fill="FFFFFF"/>
            <w:vAlign w:val="center"/>
          </w:tcPr>
          <w:p w:rsidR="003D6467" w:rsidRDefault="00AA3384">
            <w:pPr>
              <w:pStyle w:val="10"/>
              <w:spacing w:line="200" w:lineRule="exact"/>
              <w:ind w:firstLineChars="0" w:firstLine="0"/>
              <w:jc w:val="cente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收费标准</w:t>
            </w:r>
          </w:p>
        </w:tc>
        <w:tc>
          <w:tcPr>
            <w:tcW w:w="4472" w:type="dxa"/>
            <w:tcBorders>
              <w:tl2br w:val="nil"/>
              <w:tr2bl w:val="nil"/>
            </w:tcBorders>
            <w:shd w:val="clear" w:color="auto" w:fill="FFFFFF"/>
            <w:vAlign w:val="center"/>
          </w:tcPr>
          <w:p w:rsidR="003D6467" w:rsidRDefault="00AA3384">
            <w:pPr>
              <w:pStyle w:val="10"/>
              <w:spacing w:line="200" w:lineRule="exact"/>
              <w:ind w:firstLineChars="0" w:firstLine="0"/>
              <w:jc w:val="cente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说明</w:t>
            </w:r>
          </w:p>
        </w:tc>
      </w:tr>
      <w:tr w:rsidR="003D6467">
        <w:trPr>
          <w:trHeight w:val="454"/>
        </w:trPr>
        <w:tc>
          <w:tcPr>
            <w:tcW w:w="602" w:type="dxa"/>
            <w:tcBorders>
              <w:tl2br w:val="nil"/>
              <w:tr2bl w:val="nil"/>
            </w:tcBorders>
            <w:shd w:val="clear" w:color="auto" w:fill="FFFFFF"/>
            <w:vAlign w:val="center"/>
          </w:tcPr>
          <w:p w:rsidR="003D6467" w:rsidRDefault="00AA3384">
            <w:pPr>
              <w:pStyle w:val="10"/>
              <w:spacing w:line="200" w:lineRule="exact"/>
              <w:ind w:firstLineChars="0" w:firstLine="0"/>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1</w:t>
            </w:r>
          </w:p>
        </w:tc>
        <w:tc>
          <w:tcPr>
            <w:tcW w:w="1891" w:type="dxa"/>
            <w:tcBorders>
              <w:tl2br w:val="nil"/>
              <w:tr2bl w:val="nil"/>
            </w:tcBorders>
            <w:shd w:val="clear" w:color="auto" w:fill="FFFFFF"/>
            <w:vAlign w:val="center"/>
          </w:tcPr>
          <w:p w:rsidR="003D6467" w:rsidRDefault="00AA3384">
            <w:pPr>
              <w:pStyle w:val="10"/>
              <w:spacing w:line="200" w:lineRule="exact"/>
              <w:ind w:firstLineChars="0" w:firstLine="0"/>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国内机票预订</w:t>
            </w:r>
          </w:p>
        </w:tc>
        <w:tc>
          <w:tcPr>
            <w:tcW w:w="621" w:type="dxa"/>
            <w:tcBorders>
              <w:tl2br w:val="nil"/>
              <w:tr2bl w:val="nil"/>
            </w:tcBorders>
            <w:shd w:val="clear" w:color="auto" w:fill="FFFFFF"/>
            <w:vAlign w:val="center"/>
          </w:tcPr>
          <w:p w:rsidR="003D6467" w:rsidRDefault="00AA3384">
            <w:pPr>
              <w:pStyle w:val="10"/>
              <w:spacing w:line="200" w:lineRule="exact"/>
              <w:ind w:firstLineChars="0" w:firstLine="0"/>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0</w:t>
            </w:r>
          </w:p>
        </w:tc>
        <w:tc>
          <w:tcPr>
            <w:tcW w:w="1134" w:type="dxa"/>
            <w:tcBorders>
              <w:tl2br w:val="nil"/>
              <w:tr2bl w:val="nil"/>
            </w:tcBorders>
            <w:shd w:val="clear" w:color="auto" w:fill="FFFFFF"/>
            <w:vAlign w:val="center"/>
          </w:tcPr>
          <w:p w:rsidR="003D6467" w:rsidRDefault="00AA3384">
            <w:pPr>
              <w:pStyle w:val="10"/>
              <w:spacing w:line="200" w:lineRule="exact"/>
              <w:ind w:firstLineChars="0" w:firstLine="0"/>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元/航段</w:t>
            </w:r>
          </w:p>
        </w:tc>
        <w:tc>
          <w:tcPr>
            <w:tcW w:w="4472" w:type="dxa"/>
            <w:vMerge w:val="restart"/>
            <w:tcBorders>
              <w:tl2br w:val="nil"/>
              <w:tr2bl w:val="nil"/>
            </w:tcBorders>
            <w:shd w:val="clear" w:color="auto" w:fill="FFFFFF"/>
            <w:vAlign w:val="center"/>
          </w:tcPr>
          <w:p w:rsidR="003D6467" w:rsidRDefault="00AA3384">
            <w:pPr>
              <w:pStyle w:val="10"/>
              <w:numPr>
                <w:ilvl w:val="0"/>
                <w:numId w:val="7"/>
              </w:numPr>
              <w:spacing w:line="200" w:lineRule="exact"/>
              <w:ind w:firstLineChars="0"/>
              <w:jc w:val="left"/>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其中差旅相关预订包括火车票、酒店和用餐。</w:t>
            </w:r>
          </w:p>
          <w:p w:rsidR="003D6467" w:rsidRDefault="00AA3384">
            <w:pPr>
              <w:pStyle w:val="10"/>
              <w:numPr>
                <w:ilvl w:val="0"/>
                <w:numId w:val="7"/>
              </w:numPr>
              <w:spacing w:line="200" w:lineRule="exact"/>
              <w:ind w:firstLineChars="0"/>
              <w:jc w:val="left"/>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企业购业务可通过人工客</w:t>
            </w:r>
            <w:proofErr w:type="gramStart"/>
            <w:r>
              <w:rPr>
                <w:rFonts w:asciiTheme="majorEastAsia" w:eastAsiaTheme="majorEastAsia" w:hAnsiTheme="majorEastAsia" w:cs="黑体" w:hint="eastAsia"/>
                <w:sz w:val="18"/>
                <w:szCs w:val="18"/>
              </w:rPr>
              <w:t>服进行</w:t>
            </w:r>
            <w:proofErr w:type="gramEnd"/>
            <w:r>
              <w:rPr>
                <w:rFonts w:asciiTheme="majorEastAsia" w:eastAsiaTheme="majorEastAsia" w:hAnsiTheme="majorEastAsia" w:cs="黑体" w:hint="eastAsia"/>
                <w:sz w:val="18"/>
                <w:szCs w:val="18"/>
              </w:rPr>
              <w:t>定制化采购。</w:t>
            </w:r>
          </w:p>
          <w:p w:rsidR="003D6467" w:rsidRDefault="00AA3384">
            <w:pPr>
              <w:pStyle w:val="10"/>
              <w:numPr>
                <w:ilvl w:val="0"/>
                <w:numId w:val="7"/>
              </w:numPr>
              <w:spacing w:line="200" w:lineRule="exact"/>
              <w:ind w:firstLineChars="0"/>
              <w:jc w:val="left"/>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可通过人工客</w:t>
            </w:r>
            <w:proofErr w:type="gramStart"/>
            <w:r>
              <w:rPr>
                <w:rFonts w:asciiTheme="majorEastAsia" w:eastAsiaTheme="majorEastAsia" w:hAnsiTheme="majorEastAsia" w:cs="黑体" w:hint="eastAsia"/>
                <w:sz w:val="18"/>
                <w:szCs w:val="18"/>
              </w:rPr>
              <w:t>服进行</w:t>
            </w:r>
            <w:proofErr w:type="gramEnd"/>
            <w:r>
              <w:rPr>
                <w:rFonts w:asciiTheme="majorEastAsia" w:eastAsiaTheme="majorEastAsia" w:hAnsiTheme="majorEastAsia" w:cs="黑体" w:hint="eastAsia"/>
                <w:sz w:val="18"/>
                <w:szCs w:val="18"/>
              </w:rPr>
              <w:t>团队出游、公司会议等个性化需求商旅定制。</w:t>
            </w:r>
          </w:p>
          <w:p w:rsidR="003D6467" w:rsidRDefault="003D6467">
            <w:pPr>
              <w:pStyle w:val="10"/>
              <w:spacing w:line="200" w:lineRule="exact"/>
              <w:ind w:firstLineChars="0" w:firstLine="0"/>
              <w:jc w:val="left"/>
              <w:rPr>
                <w:rFonts w:asciiTheme="majorEastAsia" w:eastAsiaTheme="majorEastAsia" w:hAnsiTheme="majorEastAsia" w:cs="黑体"/>
                <w:sz w:val="18"/>
                <w:szCs w:val="18"/>
              </w:rPr>
            </w:pPr>
          </w:p>
        </w:tc>
      </w:tr>
      <w:tr w:rsidR="003D6467">
        <w:trPr>
          <w:trHeight w:val="500"/>
        </w:trPr>
        <w:tc>
          <w:tcPr>
            <w:tcW w:w="602" w:type="dxa"/>
            <w:tcBorders>
              <w:tl2br w:val="nil"/>
              <w:tr2bl w:val="nil"/>
            </w:tcBorders>
            <w:shd w:val="clear" w:color="auto" w:fill="FFFFFF"/>
            <w:vAlign w:val="center"/>
          </w:tcPr>
          <w:p w:rsidR="003D6467" w:rsidRDefault="00AA3384">
            <w:pPr>
              <w:pStyle w:val="10"/>
              <w:spacing w:line="200" w:lineRule="exact"/>
              <w:ind w:firstLineChars="0" w:firstLine="0"/>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2</w:t>
            </w:r>
          </w:p>
        </w:tc>
        <w:tc>
          <w:tcPr>
            <w:tcW w:w="1891" w:type="dxa"/>
            <w:tcBorders>
              <w:tl2br w:val="nil"/>
              <w:tr2bl w:val="nil"/>
            </w:tcBorders>
            <w:shd w:val="clear" w:color="auto" w:fill="FFFFFF"/>
            <w:vAlign w:val="center"/>
          </w:tcPr>
          <w:p w:rsidR="003D6467" w:rsidRDefault="00AA3384">
            <w:pPr>
              <w:pStyle w:val="10"/>
              <w:spacing w:line="200" w:lineRule="exact"/>
              <w:ind w:firstLineChars="0" w:firstLine="0"/>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国际机票预订</w:t>
            </w:r>
          </w:p>
        </w:tc>
        <w:tc>
          <w:tcPr>
            <w:tcW w:w="621" w:type="dxa"/>
            <w:tcBorders>
              <w:tl2br w:val="nil"/>
              <w:tr2bl w:val="nil"/>
            </w:tcBorders>
            <w:shd w:val="clear" w:color="auto" w:fill="FFFFFF"/>
            <w:vAlign w:val="center"/>
          </w:tcPr>
          <w:p w:rsidR="003D6467" w:rsidRDefault="00AA3384">
            <w:pPr>
              <w:pStyle w:val="10"/>
              <w:spacing w:line="200" w:lineRule="exact"/>
              <w:ind w:firstLineChars="0" w:firstLine="0"/>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0</w:t>
            </w:r>
          </w:p>
        </w:tc>
        <w:tc>
          <w:tcPr>
            <w:tcW w:w="1134" w:type="dxa"/>
            <w:tcBorders>
              <w:tl2br w:val="nil"/>
              <w:tr2bl w:val="nil"/>
            </w:tcBorders>
            <w:shd w:val="clear" w:color="auto" w:fill="FFFFFF"/>
            <w:vAlign w:val="center"/>
          </w:tcPr>
          <w:p w:rsidR="003D6467" w:rsidRDefault="00AA3384">
            <w:pPr>
              <w:pStyle w:val="10"/>
              <w:spacing w:line="200" w:lineRule="exact"/>
              <w:ind w:firstLineChars="0" w:firstLine="0"/>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元/航段</w:t>
            </w:r>
          </w:p>
        </w:tc>
        <w:tc>
          <w:tcPr>
            <w:tcW w:w="4472" w:type="dxa"/>
            <w:vMerge/>
            <w:tcBorders>
              <w:tl2br w:val="nil"/>
              <w:tr2bl w:val="nil"/>
            </w:tcBorders>
            <w:shd w:val="clear" w:color="auto" w:fill="FFFFFF"/>
            <w:vAlign w:val="center"/>
          </w:tcPr>
          <w:p w:rsidR="003D6467" w:rsidRDefault="003D6467">
            <w:pPr>
              <w:pStyle w:val="10"/>
              <w:spacing w:line="200" w:lineRule="exact"/>
              <w:ind w:firstLineChars="0" w:firstLine="0"/>
              <w:jc w:val="left"/>
              <w:rPr>
                <w:rFonts w:asciiTheme="majorEastAsia" w:eastAsiaTheme="majorEastAsia" w:hAnsiTheme="majorEastAsia" w:cs="黑体"/>
                <w:sz w:val="18"/>
                <w:szCs w:val="18"/>
              </w:rPr>
            </w:pPr>
          </w:p>
        </w:tc>
      </w:tr>
      <w:tr w:rsidR="003D6467">
        <w:trPr>
          <w:trHeight w:val="517"/>
        </w:trPr>
        <w:tc>
          <w:tcPr>
            <w:tcW w:w="602" w:type="dxa"/>
            <w:tcBorders>
              <w:tl2br w:val="nil"/>
              <w:tr2bl w:val="nil"/>
            </w:tcBorders>
            <w:shd w:val="clear" w:color="auto" w:fill="FFFFFF"/>
            <w:vAlign w:val="center"/>
          </w:tcPr>
          <w:p w:rsidR="003D6467" w:rsidRDefault="00AA3384">
            <w:pPr>
              <w:pStyle w:val="10"/>
              <w:spacing w:line="200" w:lineRule="exact"/>
              <w:ind w:firstLineChars="0" w:firstLine="0"/>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3</w:t>
            </w:r>
          </w:p>
        </w:tc>
        <w:tc>
          <w:tcPr>
            <w:tcW w:w="1891" w:type="dxa"/>
            <w:tcBorders>
              <w:tl2br w:val="nil"/>
              <w:tr2bl w:val="nil"/>
            </w:tcBorders>
            <w:shd w:val="clear" w:color="auto" w:fill="FFFFFF"/>
            <w:vAlign w:val="center"/>
          </w:tcPr>
          <w:p w:rsidR="003D6467" w:rsidRDefault="00AA3384">
            <w:pPr>
              <w:pStyle w:val="10"/>
              <w:spacing w:line="200" w:lineRule="exact"/>
              <w:ind w:firstLineChars="0" w:firstLine="0"/>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火车票出票费</w:t>
            </w:r>
          </w:p>
        </w:tc>
        <w:tc>
          <w:tcPr>
            <w:tcW w:w="621" w:type="dxa"/>
            <w:tcBorders>
              <w:tl2br w:val="nil"/>
              <w:tr2bl w:val="nil"/>
            </w:tcBorders>
            <w:shd w:val="clear" w:color="auto" w:fill="FFFFFF"/>
            <w:vAlign w:val="center"/>
          </w:tcPr>
          <w:p w:rsidR="003D6467" w:rsidRDefault="00AA3384">
            <w:pPr>
              <w:pStyle w:val="10"/>
              <w:spacing w:line="200" w:lineRule="exact"/>
              <w:ind w:firstLineChars="0" w:firstLine="0"/>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3</w:t>
            </w:r>
          </w:p>
        </w:tc>
        <w:tc>
          <w:tcPr>
            <w:tcW w:w="1134" w:type="dxa"/>
            <w:tcBorders>
              <w:tl2br w:val="nil"/>
              <w:tr2bl w:val="nil"/>
            </w:tcBorders>
            <w:shd w:val="clear" w:color="auto" w:fill="FFFFFF"/>
            <w:vAlign w:val="center"/>
          </w:tcPr>
          <w:p w:rsidR="003D6467" w:rsidRDefault="00AA3384">
            <w:pPr>
              <w:pStyle w:val="10"/>
              <w:spacing w:line="200" w:lineRule="exact"/>
              <w:ind w:firstLineChars="0" w:firstLine="0"/>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元/张</w:t>
            </w:r>
          </w:p>
        </w:tc>
        <w:tc>
          <w:tcPr>
            <w:tcW w:w="4472" w:type="dxa"/>
            <w:vMerge/>
            <w:tcBorders>
              <w:tl2br w:val="nil"/>
              <w:tr2bl w:val="nil"/>
            </w:tcBorders>
            <w:shd w:val="clear" w:color="auto" w:fill="FFFFFF"/>
            <w:vAlign w:val="center"/>
          </w:tcPr>
          <w:p w:rsidR="003D6467" w:rsidRDefault="003D6467">
            <w:pPr>
              <w:pStyle w:val="10"/>
              <w:spacing w:line="200" w:lineRule="exact"/>
              <w:ind w:firstLineChars="0" w:firstLine="0"/>
              <w:jc w:val="left"/>
              <w:rPr>
                <w:rFonts w:asciiTheme="majorEastAsia" w:eastAsiaTheme="majorEastAsia" w:hAnsiTheme="majorEastAsia" w:cs="黑体"/>
                <w:sz w:val="18"/>
                <w:szCs w:val="18"/>
              </w:rPr>
            </w:pPr>
          </w:p>
        </w:tc>
      </w:tr>
      <w:tr w:rsidR="003D6467">
        <w:trPr>
          <w:trHeight w:val="554"/>
        </w:trPr>
        <w:tc>
          <w:tcPr>
            <w:tcW w:w="602" w:type="dxa"/>
            <w:tcBorders>
              <w:tl2br w:val="nil"/>
              <w:tr2bl w:val="nil"/>
            </w:tcBorders>
            <w:shd w:val="clear" w:color="auto" w:fill="FFFFFF"/>
            <w:vAlign w:val="center"/>
          </w:tcPr>
          <w:p w:rsidR="003D6467" w:rsidRDefault="00AA3384">
            <w:pPr>
              <w:pStyle w:val="10"/>
              <w:spacing w:line="200" w:lineRule="exact"/>
              <w:ind w:firstLineChars="0" w:firstLine="0"/>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4</w:t>
            </w:r>
          </w:p>
        </w:tc>
        <w:tc>
          <w:tcPr>
            <w:tcW w:w="1891" w:type="dxa"/>
            <w:tcBorders>
              <w:tl2br w:val="nil"/>
              <w:tr2bl w:val="nil"/>
            </w:tcBorders>
            <w:shd w:val="clear" w:color="auto" w:fill="FFFFFF"/>
            <w:vAlign w:val="center"/>
          </w:tcPr>
          <w:p w:rsidR="003D6467" w:rsidRDefault="00AA3384">
            <w:pPr>
              <w:pStyle w:val="10"/>
              <w:spacing w:line="200" w:lineRule="exact"/>
              <w:ind w:firstLineChars="0" w:firstLine="0"/>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国内酒店预订</w:t>
            </w:r>
          </w:p>
        </w:tc>
        <w:tc>
          <w:tcPr>
            <w:tcW w:w="621" w:type="dxa"/>
            <w:tcBorders>
              <w:tl2br w:val="nil"/>
              <w:tr2bl w:val="nil"/>
            </w:tcBorders>
            <w:shd w:val="clear" w:color="auto" w:fill="FFFFFF"/>
            <w:vAlign w:val="center"/>
          </w:tcPr>
          <w:p w:rsidR="003D6467" w:rsidRDefault="00AA3384">
            <w:pPr>
              <w:pStyle w:val="10"/>
              <w:spacing w:line="200" w:lineRule="exact"/>
              <w:ind w:firstLineChars="0" w:firstLine="0"/>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0</w:t>
            </w:r>
          </w:p>
        </w:tc>
        <w:tc>
          <w:tcPr>
            <w:tcW w:w="1134" w:type="dxa"/>
            <w:tcBorders>
              <w:tl2br w:val="nil"/>
              <w:tr2bl w:val="nil"/>
            </w:tcBorders>
            <w:shd w:val="clear" w:color="auto" w:fill="FFFFFF"/>
            <w:vAlign w:val="center"/>
          </w:tcPr>
          <w:p w:rsidR="003D6467" w:rsidRDefault="00AA3384">
            <w:pPr>
              <w:pStyle w:val="10"/>
              <w:spacing w:line="200" w:lineRule="exact"/>
              <w:ind w:firstLineChars="0" w:firstLine="0"/>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元/</w:t>
            </w:r>
            <w:proofErr w:type="gramStart"/>
            <w:r>
              <w:rPr>
                <w:rFonts w:asciiTheme="majorEastAsia" w:eastAsiaTheme="majorEastAsia" w:hAnsiTheme="majorEastAsia" w:cs="黑体" w:hint="eastAsia"/>
                <w:sz w:val="18"/>
                <w:szCs w:val="18"/>
              </w:rPr>
              <w:t>间夜</w:t>
            </w:r>
            <w:proofErr w:type="gramEnd"/>
          </w:p>
        </w:tc>
        <w:tc>
          <w:tcPr>
            <w:tcW w:w="4472" w:type="dxa"/>
            <w:vMerge/>
            <w:tcBorders>
              <w:tl2br w:val="nil"/>
              <w:tr2bl w:val="nil"/>
            </w:tcBorders>
            <w:shd w:val="clear" w:color="auto" w:fill="FFFFFF"/>
            <w:vAlign w:val="center"/>
          </w:tcPr>
          <w:p w:rsidR="003D6467" w:rsidRDefault="003D6467">
            <w:pPr>
              <w:pStyle w:val="10"/>
              <w:spacing w:line="200" w:lineRule="exact"/>
              <w:ind w:firstLineChars="0" w:firstLine="0"/>
              <w:jc w:val="left"/>
              <w:rPr>
                <w:rFonts w:asciiTheme="majorEastAsia" w:eastAsiaTheme="majorEastAsia" w:hAnsiTheme="majorEastAsia" w:cs="黑体"/>
                <w:sz w:val="18"/>
                <w:szCs w:val="18"/>
              </w:rPr>
            </w:pPr>
          </w:p>
        </w:tc>
      </w:tr>
      <w:tr w:rsidR="003D6467">
        <w:trPr>
          <w:trHeight w:val="554"/>
        </w:trPr>
        <w:tc>
          <w:tcPr>
            <w:tcW w:w="602" w:type="dxa"/>
            <w:tcBorders>
              <w:tl2br w:val="nil"/>
              <w:tr2bl w:val="nil"/>
            </w:tcBorders>
            <w:shd w:val="clear" w:color="auto" w:fill="FFFFFF"/>
            <w:vAlign w:val="center"/>
          </w:tcPr>
          <w:p w:rsidR="003D6467" w:rsidRDefault="00AA3384">
            <w:pPr>
              <w:pStyle w:val="10"/>
              <w:spacing w:line="200" w:lineRule="exact"/>
              <w:ind w:firstLineChars="0" w:firstLine="0"/>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5</w:t>
            </w:r>
          </w:p>
        </w:tc>
        <w:tc>
          <w:tcPr>
            <w:tcW w:w="1891" w:type="dxa"/>
            <w:tcBorders>
              <w:tl2br w:val="nil"/>
              <w:tr2bl w:val="nil"/>
            </w:tcBorders>
            <w:shd w:val="clear" w:color="auto" w:fill="FFFFFF"/>
            <w:vAlign w:val="center"/>
          </w:tcPr>
          <w:p w:rsidR="003D6467" w:rsidRDefault="00AA3384">
            <w:pPr>
              <w:pStyle w:val="10"/>
              <w:spacing w:line="200" w:lineRule="exact"/>
              <w:ind w:firstLineChars="0" w:firstLine="0"/>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国际酒店预订</w:t>
            </w:r>
          </w:p>
        </w:tc>
        <w:tc>
          <w:tcPr>
            <w:tcW w:w="621" w:type="dxa"/>
            <w:tcBorders>
              <w:tl2br w:val="nil"/>
              <w:tr2bl w:val="nil"/>
            </w:tcBorders>
            <w:shd w:val="clear" w:color="auto" w:fill="FFFFFF"/>
            <w:vAlign w:val="center"/>
          </w:tcPr>
          <w:p w:rsidR="003D6467" w:rsidRDefault="00AA3384">
            <w:pPr>
              <w:pStyle w:val="10"/>
              <w:spacing w:line="200" w:lineRule="exact"/>
              <w:ind w:firstLineChars="0" w:firstLine="0"/>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0</w:t>
            </w:r>
          </w:p>
        </w:tc>
        <w:tc>
          <w:tcPr>
            <w:tcW w:w="1134" w:type="dxa"/>
            <w:tcBorders>
              <w:tl2br w:val="nil"/>
              <w:tr2bl w:val="nil"/>
            </w:tcBorders>
            <w:shd w:val="clear" w:color="auto" w:fill="FFFFFF"/>
            <w:vAlign w:val="center"/>
          </w:tcPr>
          <w:p w:rsidR="003D6467" w:rsidRDefault="00AA3384">
            <w:pPr>
              <w:pStyle w:val="10"/>
              <w:spacing w:line="200" w:lineRule="exact"/>
              <w:ind w:firstLineChars="0" w:firstLine="0"/>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元/</w:t>
            </w:r>
            <w:proofErr w:type="gramStart"/>
            <w:r>
              <w:rPr>
                <w:rFonts w:asciiTheme="majorEastAsia" w:eastAsiaTheme="majorEastAsia" w:hAnsiTheme="majorEastAsia" w:cs="黑体" w:hint="eastAsia"/>
                <w:sz w:val="18"/>
                <w:szCs w:val="18"/>
              </w:rPr>
              <w:t>间夜</w:t>
            </w:r>
            <w:proofErr w:type="gramEnd"/>
          </w:p>
        </w:tc>
        <w:tc>
          <w:tcPr>
            <w:tcW w:w="4472" w:type="dxa"/>
            <w:vMerge/>
            <w:tcBorders>
              <w:tl2br w:val="nil"/>
              <w:tr2bl w:val="nil"/>
            </w:tcBorders>
            <w:shd w:val="clear" w:color="auto" w:fill="FFFFFF"/>
            <w:vAlign w:val="center"/>
          </w:tcPr>
          <w:p w:rsidR="003D6467" w:rsidRDefault="003D6467">
            <w:pPr>
              <w:pStyle w:val="10"/>
              <w:spacing w:line="200" w:lineRule="exact"/>
              <w:ind w:firstLineChars="0" w:firstLine="0"/>
              <w:jc w:val="left"/>
              <w:rPr>
                <w:rFonts w:asciiTheme="majorEastAsia" w:eastAsiaTheme="majorEastAsia" w:hAnsiTheme="majorEastAsia" w:cs="黑体"/>
                <w:sz w:val="18"/>
                <w:szCs w:val="18"/>
              </w:rPr>
            </w:pPr>
          </w:p>
        </w:tc>
      </w:tr>
      <w:tr w:rsidR="003D6467">
        <w:trPr>
          <w:trHeight w:val="476"/>
        </w:trPr>
        <w:tc>
          <w:tcPr>
            <w:tcW w:w="602" w:type="dxa"/>
            <w:tcBorders>
              <w:tl2br w:val="nil"/>
              <w:tr2bl w:val="nil"/>
            </w:tcBorders>
            <w:shd w:val="clear" w:color="auto" w:fill="FFFFFF"/>
            <w:vAlign w:val="center"/>
          </w:tcPr>
          <w:p w:rsidR="003D6467" w:rsidRDefault="00AA3384">
            <w:pPr>
              <w:pStyle w:val="10"/>
              <w:spacing w:line="200" w:lineRule="exact"/>
              <w:ind w:firstLineChars="0" w:firstLine="0"/>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6</w:t>
            </w:r>
          </w:p>
        </w:tc>
        <w:tc>
          <w:tcPr>
            <w:tcW w:w="1891" w:type="dxa"/>
            <w:tcBorders>
              <w:tl2br w:val="nil"/>
              <w:tr2bl w:val="nil"/>
            </w:tcBorders>
            <w:shd w:val="clear" w:color="auto" w:fill="FFFFFF"/>
            <w:vAlign w:val="center"/>
          </w:tcPr>
          <w:p w:rsidR="003D6467" w:rsidRDefault="00AA3384">
            <w:pPr>
              <w:pStyle w:val="10"/>
              <w:spacing w:line="200" w:lineRule="exact"/>
              <w:ind w:firstLineChars="0" w:firstLine="0"/>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聚合打车</w:t>
            </w:r>
          </w:p>
        </w:tc>
        <w:tc>
          <w:tcPr>
            <w:tcW w:w="621" w:type="dxa"/>
            <w:tcBorders>
              <w:tl2br w:val="nil"/>
              <w:tr2bl w:val="nil"/>
            </w:tcBorders>
            <w:shd w:val="clear" w:color="auto" w:fill="FFFFFF"/>
            <w:vAlign w:val="center"/>
          </w:tcPr>
          <w:p w:rsidR="003D6467" w:rsidRDefault="00AA3384">
            <w:pPr>
              <w:pStyle w:val="10"/>
              <w:spacing w:line="200" w:lineRule="exact"/>
              <w:ind w:firstLineChars="0" w:firstLine="0"/>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0</w:t>
            </w:r>
          </w:p>
        </w:tc>
        <w:tc>
          <w:tcPr>
            <w:tcW w:w="1134" w:type="dxa"/>
            <w:tcBorders>
              <w:tl2br w:val="nil"/>
              <w:tr2bl w:val="nil"/>
            </w:tcBorders>
            <w:shd w:val="clear" w:color="auto" w:fill="FFFFFF"/>
            <w:vAlign w:val="center"/>
          </w:tcPr>
          <w:p w:rsidR="003D6467" w:rsidRDefault="00AA3384">
            <w:pPr>
              <w:pStyle w:val="10"/>
              <w:spacing w:line="200" w:lineRule="exact"/>
              <w:ind w:firstLineChars="0" w:firstLine="0"/>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订单额</w:t>
            </w:r>
          </w:p>
        </w:tc>
        <w:tc>
          <w:tcPr>
            <w:tcW w:w="4472" w:type="dxa"/>
            <w:vMerge/>
            <w:tcBorders>
              <w:tl2br w:val="nil"/>
              <w:tr2bl w:val="nil"/>
            </w:tcBorders>
            <w:shd w:val="clear" w:color="auto" w:fill="FFFFFF"/>
            <w:vAlign w:val="center"/>
          </w:tcPr>
          <w:p w:rsidR="003D6467" w:rsidRDefault="003D6467">
            <w:pPr>
              <w:pStyle w:val="10"/>
              <w:spacing w:line="200" w:lineRule="exact"/>
              <w:ind w:firstLineChars="0" w:firstLine="0"/>
              <w:jc w:val="left"/>
              <w:rPr>
                <w:rFonts w:asciiTheme="majorEastAsia" w:eastAsiaTheme="majorEastAsia" w:hAnsiTheme="majorEastAsia" w:cs="黑体"/>
                <w:sz w:val="18"/>
                <w:szCs w:val="18"/>
              </w:rPr>
            </w:pPr>
          </w:p>
        </w:tc>
      </w:tr>
      <w:tr w:rsidR="003D6467">
        <w:trPr>
          <w:trHeight w:val="476"/>
        </w:trPr>
        <w:tc>
          <w:tcPr>
            <w:tcW w:w="602" w:type="dxa"/>
            <w:tcBorders>
              <w:tl2br w:val="nil"/>
              <w:tr2bl w:val="nil"/>
            </w:tcBorders>
            <w:shd w:val="clear" w:color="auto" w:fill="FFFFFF"/>
            <w:vAlign w:val="center"/>
          </w:tcPr>
          <w:p w:rsidR="003D6467" w:rsidRDefault="00AA3384">
            <w:pPr>
              <w:pStyle w:val="10"/>
              <w:spacing w:line="200" w:lineRule="exact"/>
              <w:ind w:firstLineChars="0" w:firstLine="0"/>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7</w:t>
            </w:r>
          </w:p>
        </w:tc>
        <w:tc>
          <w:tcPr>
            <w:tcW w:w="1891" w:type="dxa"/>
            <w:tcBorders>
              <w:tl2br w:val="nil"/>
              <w:tr2bl w:val="nil"/>
            </w:tcBorders>
            <w:shd w:val="clear" w:color="auto" w:fill="FFFFFF"/>
            <w:vAlign w:val="center"/>
          </w:tcPr>
          <w:p w:rsidR="003D6467" w:rsidRDefault="00AA3384">
            <w:pPr>
              <w:pStyle w:val="10"/>
              <w:spacing w:line="200" w:lineRule="exact"/>
              <w:ind w:firstLineChars="0" w:firstLine="0"/>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国际聚合打车</w:t>
            </w:r>
          </w:p>
        </w:tc>
        <w:tc>
          <w:tcPr>
            <w:tcW w:w="621" w:type="dxa"/>
            <w:tcBorders>
              <w:tl2br w:val="nil"/>
              <w:tr2bl w:val="nil"/>
            </w:tcBorders>
            <w:shd w:val="clear" w:color="auto" w:fill="FFFFFF"/>
            <w:vAlign w:val="center"/>
          </w:tcPr>
          <w:p w:rsidR="003D6467" w:rsidRDefault="00AA3384">
            <w:pPr>
              <w:pStyle w:val="10"/>
              <w:spacing w:line="200" w:lineRule="exact"/>
              <w:ind w:firstLineChars="0" w:firstLine="0"/>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0</w:t>
            </w:r>
          </w:p>
        </w:tc>
        <w:tc>
          <w:tcPr>
            <w:tcW w:w="1134" w:type="dxa"/>
            <w:tcBorders>
              <w:tl2br w:val="nil"/>
              <w:tr2bl w:val="nil"/>
            </w:tcBorders>
            <w:shd w:val="clear" w:color="auto" w:fill="FFFFFF"/>
            <w:vAlign w:val="center"/>
          </w:tcPr>
          <w:p w:rsidR="003D6467" w:rsidRDefault="00AA3384">
            <w:pPr>
              <w:pStyle w:val="10"/>
              <w:spacing w:line="200" w:lineRule="exact"/>
              <w:ind w:firstLineChars="0" w:firstLine="0"/>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订单额</w:t>
            </w:r>
          </w:p>
        </w:tc>
        <w:tc>
          <w:tcPr>
            <w:tcW w:w="4472" w:type="dxa"/>
            <w:vMerge/>
            <w:tcBorders>
              <w:tl2br w:val="nil"/>
              <w:tr2bl w:val="nil"/>
            </w:tcBorders>
            <w:shd w:val="clear" w:color="auto" w:fill="FFFFFF"/>
            <w:vAlign w:val="center"/>
          </w:tcPr>
          <w:p w:rsidR="003D6467" w:rsidRDefault="003D6467">
            <w:pPr>
              <w:pStyle w:val="10"/>
              <w:spacing w:line="200" w:lineRule="exact"/>
              <w:ind w:firstLineChars="0" w:firstLine="0"/>
              <w:jc w:val="left"/>
              <w:rPr>
                <w:rFonts w:asciiTheme="majorEastAsia" w:eastAsiaTheme="majorEastAsia" w:hAnsiTheme="majorEastAsia" w:cs="黑体"/>
                <w:sz w:val="18"/>
                <w:szCs w:val="18"/>
              </w:rPr>
            </w:pPr>
          </w:p>
        </w:tc>
      </w:tr>
      <w:tr w:rsidR="003D6467">
        <w:trPr>
          <w:trHeight w:val="483"/>
        </w:trPr>
        <w:tc>
          <w:tcPr>
            <w:tcW w:w="602" w:type="dxa"/>
            <w:tcBorders>
              <w:tl2br w:val="nil"/>
              <w:tr2bl w:val="nil"/>
            </w:tcBorders>
            <w:shd w:val="clear" w:color="auto" w:fill="FFFFFF"/>
            <w:vAlign w:val="center"/>
          </w:tcPr>
          <w:p w:rsidR="003D6467" w:rsidRDefault="00AA3384">
            <w:pPr>
              <w:pStyle w:val="10"/>
              <w:spacing w:line="200" w:lineRule="exact"/>
              <w:ind w:firstLineChars="0" w:firstLine="0"/>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8</w:t>
            </w:r>
          </w:p>
        </w:tc>
        <w:tc>
          <w:tcPr>
            <w:tcW w:w="1891" w:type="dxa"/>
            <w:tcBorders>
              <w:tl2br w:val="nil"/>
              <w:tr2bl w:val="nil"/>
            </w:tcBorders>
            <w:shd w:val="clear" w:color="auto" w:fill="FFFFFF"/>
            <w:vAlign w:val="center"/>
          </w:tcPr>
          <w:p w:rsidR="003D6467" w:rsidRDefault="00AA3384">
            <w:pPr>
              <w:pStyle w:val="10"/>
              <w:spacing w:line="200" w:lineRule="exact"/>
              <w:ind w:firstLineChars="0" w:firstLine="0"/>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用餐预订</w:t>
            </w:r>
          </w:p>
        </w:tc>
        <w:tc>
          <w:tcPr>
            <w:tcW w:w="621" w:type="dxa"/>
            <w:tcBorders>
              <w:tl2br w:val="nil"/>
              <w:tr2bl w:val="nil"/>
            </w:tcBorders>
            <w:shd w:val="clear" w:color="auto" w:fill="FFFFFF"/>
            <w:vAlign w:val="center"/>
          </w:tcPr>
          <w:p w:rsidR="003D6467" w:rsidRDefault="00AA3384">
            <w:pPr>
              <w:pStyle w:val="10"/>
              <w:spacing w:line="200" w:lineRule="exact"/>
              <w:ind w:firstLineChars="0" w:firstLine="0"/>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0</w:t>
            </w:r>
          </w:p>
        </w:tc>
        <w:tc>
          <w:tcPr>
            <w:tcW w:w="1134" w:type="dxa"/>
            <w:tcBorders>
              <w:tl2br w:val="nil"/>
              <w:tr2bl w:val="nil"/>
            </w:tcBorders>
            <w:shd w:val="clear" w:color="auto" w:fill="FFFFFF"/>
            <w:vAlign w:val="center"/>
          </w:tcPr>
          <w:p w:rsidR="003D6467" w:rsidRDefault="00AA3384">
            <w:pPr>
              <w:pStyle w:val="10"/>
              <w:spacing w:line="200" w:lineRule="exact"/>
              <w:ind w:firstLineChars="0" w:firstLine="0"/>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订单额</w:t>
            </w:r>
          </w:p>
        </w:tc>
        <w:tc>
          <w:tcPr>
            <w:tcW w:w="4472" w:type="dxa"/>
            <w:vMerge/>
            <w:tcBorders>
              <w:tl2br w:val="nil"/>
              <w:tr2bl w:val="nil"/>
            </w:tcBorders>
            <w:shd w:val="clear" w:color="auto" w:fill="FFFFFF"/>
            <w:vAlign w:val="center"/>
          </w:tcPr>
          <w:p w:rsidR="003D6467" w:rsidRDefault="003D6467">
            <w:pPr>
              <w:pStyle w:val="10"/>
              <w:spacing w:line="200" w:lineRule="exact"/>
              <w:ind w:firstLineChars="0" w:firstLine="0"/>
              <w:jc w:val="left"/>
              <w:rPr>
                <w:rFonts w:asciiTheme="majorEastAsia" w:eastAsiaTheme="majorEastAsia" w:hAnsiTheme="majorEastAsia" w:cs="黑体"/>
                <w:sz w:val="18"/>
                <w:szCs w:val="18"/>
              </w:rPr>
            </w:pPr>
          </w:p>
        </w:tc>
      </w:tr>
      <w:tr w:rsidR="003D6467">
        <w:trPr>
          <w:trHeight w:val="494"/>
        </w:trPr>
        <w:tc>
          <w:tcPr>
            <w:tcW w:w="602" w:type="dxa"/>
            <w:tcBorders>
              <w:tl2br w:val="nil"/>
              <w:tr2bl w:val="nil"/>
            </w:tcBorders>
            <w:shd w:val="clear" w:color="auto" w:fill="FFFFFF"/>
            <w:vAlign w:val="center"/>
          </w:tcPr>
          <w:p w:rsidR="003D6467" w:rsidRDefault="00AA3384">
            <w:pPr>
              <w:pStyle w:val="10"/>
              <w:spacing w:line="200" w:lineRule="exact"/>
              <w:ind w:firstLineChars="0" w:firstLine="0"/>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9</w:t>
            </w:r>
          </w:p>
        </w:tc>
        <w:tc>
          <w:tcPr>
            <w:tcW w:w="1891" w:type="dxa"/>
            <w:tcBorders>
              <w:tl2br w:val="nil"/>
              <w:tr2bl w:val="nil"/>
            </w:tcBorders>
            <w:shd w:val="clear" w:color="auto" w:fill="FFFFFF"/>
            <w:vAlign w:val="center"/>
          </w:tcPr>
          <w:p w:rsidR="003D6467" w:rsidRDefault="00AA3384">
            <w:pPr>
              <w:pStyle w:val="10"/>
              <w:spacing w:line="200" w:lineRule="exact"/>
              <w:ind w:firstLineChars="0" w:firstLine="0"/>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企业购</w:t>
            </w:r>
          </w:p>
        </w:tc>
        <w:tc>
          <w:tcPr>
            <w:tcW w:w="621" w:type="dxa"/>
            <w:tcBorders>
              <w:tl2br w:val="nil"/>
              <w:tr2bl w:val="nil"/>
            </w:tcBorders>
            <w:shd w:val="clear" w:color="auto" w:fill="FFFFFF"/>
            <w:vAlign w:val="center"/>
          </w:tcPr>
          <w:p w:rsidR="003D6467" w:rsidRDefault="00AA3384">
            <w:pPr>
              <w:pStyle w:val="10"/>
              <w:spacing w:line="200" w:lineRule="exact"/>
              <w:ind w:firstLineChars="0" w:firstLine="0"/>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0</w:t>
            </w:r>
          </w:p>
        </w:tc>
        <w:tc>
          <w:tcPr>
            <w:tcW w:w="1134" w:type="dxa"/>
            <w:tcBorders>
              <w:tl2br w:val="nil"/>
              <w:tr2bl w:val="nil"/>
            </w:tcBorders>
            <w:shd w:val="clear" w:color="auto" w:fill="FFFFFF"/>
            <w:vAlign w:val="center"/>
          </w:tcPr>
          <w:p w:rsidR="003D6467" w:rsidRDefault="00AA3384">
            <w:pPr>
              <w:pStyle w:val="10"/>
              <w:spacing w:line="200" w:lineRule="exact"/>
              <w:ind w:firstLineChars="0" w:firstLine="0"/>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订单额</w:t>
            </w:r>
          </w:p>
        </w:tc>
        <w:tc>
          <w:tcPr>
            <w:tcW w:w="4472" w:type="dxa"/>
            <w:vMerge/>
            <w:tcBorders>
              <w:tl2br w:val="nil"/>
              <w:tr2bl w:val="nil"/>
            </w:tcBorders>
            <w:shd w:val="clear" w:color="auto" w:fill="FFFFFF"/>
            <w:vAlign w:val="center"/>
          </w:tcPr>
          <w:p w:rsidR="003D6467" w:rsidRDefault="003D6467">
            <w:pPr>
              <w:pStyle w:val="10"/>
              <w:spacing w:line="200" w:lineRule="exact"/>
              <w:ind w:firstLineChars="0" w:firstLine="0"/>
              <w:jc w:val="left"/>
              <w:rPr>
                <w:rFonts w:asciiTheme="majorEastAsia" w:eastAsiaTheme="majorEastAsia" w:hAnsiTheme="majorEastAsia" w:cs="黑体"/>
                <w:sz w:val="18"/>
                <w:szCs w:val="18"/>
              </w:rPr>
            </w:pPr>
          </w:p>
        </w:tc>
      </w:tr>
    </w:tbl>
    <w:p w:rsidR="003D6467" w:rsidRDefault="003D6467">
      <w:pPr>
        <w:rPr>
          <w:rFonts w:asciiTheme="majorEastAsia" w:eastAsiaTheme="majorEastAsia" w:hAnsiTheme="majorEastAsia" w:cs="黑体"/>
          <w:b/>
          <w:bCs/>
          <w:sz w:val="18"/>
          <w:szCs w:val="18"/>
        </w:rPr>
      </w:pPr>
    </w:p>
    <w:p w:rsidR="003D6467" w:rsidRDefault="003D6467">
      <w:pPr>
        <w:pStyle w:val="10"/>
        <w:spacing w:line="200" w:lineRule="exact"/>
        <w:ind w:firstLineChars="0" w:firstLine="0"/>
        <w:rPr>
          <w:rFonts w:asciiTheme="majorEastAsia" w:eastAsiaTheme="majorEastAsia" w:hAnsiTheme="majorEastAsia" w:cs="黑体"/>
          <w:b/>
          <w:bCs/>
          <w:sz w:val="18"/>
          <w:szCs w:val="18"/>
        </w:rPr>
      </w:pPr>
    </w:p>
    <w:tbl>
      <w:tblPr>
        <w:tblStyle w:val="ac"/>
        <w:tblW w:w="8720" w:type="dxa"/>
        <w:shd w:val="clear" w:color="auto" w:fill="F1F1F1"/>
        <w:tblLayout w:type="fixed"/>
        <w:tblLook w:val="04A0"/>
      </w:tblPr>
      <w:tblGrid>
        <w:gridCol w:w="602"/>
        <w:gridCol w:w="2087"/>
        <w:gridCol w:w="647"/>
        <w:gridCol w:w="950"/>
        <w:gridCol w:w="4434"/>
      </w:tblGrid>
      <w:tr w:rsidR="003D6467">
        <w:trPr>
          <w:trHeight w:val="367"/>
        </w:trPr>
        <w:tc>
          <w:tcPr>
            <w:tcW w:w="8720" w:type="dxa"/>
            <w:gridSpan w:val="5"/>
            <w:tcBorders>
              <w:tl2br w:val="nil"/>
              <w:tr2bl w:val="nil"/>
            </w:tcBorders>
            <w:shd w:val="clear" w:color="auto" w:fill="F1F1F1"/>
            <w:vAlign w:val="center"/>
          </w:tcPr>
          <w:p w:rsidR="003D6467" w:rsidRDefault="00AA3384">
            <w:pPr>
              <w:pStyle w:val="10"/>
              <w:spacing w:line="200" w:lineRule="exact"/>
              <w:ind w:firstLineChars="0" w:firstLine="0"/>
              <w:jc w:val="center"/>
              <w:rPr>
                <w:rFonts w:asciiTheme="majorEastAsia" w:eastAsiaTheme="majorEastAsia" w:hAnsiTheme="majorEastAsia" w:cs="黑体"/>
                <w:sz w:val="18"/>
                <w:szCs w:val="18"/>
              </w:rPr>
            </w:pPr>
            <w:r>
              <w:rPr>
                <w:rFonts w:asciiTheme="majorEastAsia" w:eastAsiaTheme="majorEastAsia" w:hAnsiTheme="majorEastAsia" w:cs="黑体" w:hint="eastAsia"/>
                <w:b/>
                <w:bCs/>
                <w:sz w:val="18"/>
                <w:szCs w:val="18"/>
              </w:rPr>
              <w:t>增值服务</w:t>
            </w:r>
          </w:p>
        </w:tc>
      </w:tr>
      <w:tr w:rsidR="003D6467">
        <w:trPr>
          <w:trHeight w:val="554"/>
        </w:trPr>
        <w:tc>
          <w:tcPr>
            <w:tcW w:w="602" w:type="dxa"/>
            <w:tcBorders>
              <w:tl2br w:val="nil"/>
              <w:tr2bl w:val="nil"/>
            </w:tcBorders>
            <w:shd w:val="clear" w:color="auto" w:fill="FFFFFF"/>
            <w:vAlign w:val="center"/>
          </w:tcPr>
          <w:p w:rsidR="003D6467" w:rsidRDefault="00AA3384">
            <w:pPr>
              <w:pStyle w:val="10"/>
              <w:spacing w:line="200" w:lineRule="exact"/>
              <w:ind w:firstLineChars="0" w:firstLine="0"/>
              <w:jc w:val="cente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序号</w:t>
            </w:r>
          </w:p>
        </w:tc>
        <w:tc>
          <w:tcPr>
            <w:tcW w:w="2087" w:type="dxa"/>
            <w:tcBorders>
              <w:tl2br w:val="nil"/>
              <w:tr2bl w:val="nil"/>
            </w:tcBorders>
            <w:shd w:val="clear" w:color="auto" w:fill="FFFFFF"/>
            <w:vAlign w:val="center"/>
          </w:tcPr>
          <w:p w:rsidR="003D6467" w:rsidRDefault="00AA3384">
            <w:pPr>
              <w:pStyle w:val="10"/>
              <w:spacing w:line="200" w:lineRule="exact"/>
              <w:ind w:firstLineChars="0" w:firstLine="0"/>
              <w:jc w:val="cente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收费项目</w:t>
            </w:r>
          </w:p>
        </w:tc>
        <w:tc>
          <w:tcPr>
            <w:tcW w:w="1597" w:type="dxa"/>
            <w:gridSpan w:val="2"/>
            <w:tcBorders>
              <w:tl2br w:val="nil"/>
              <w:tr2bl w:val="nil"/>
            </w:tcBorders>
            <w:shd w:val="clear" w:color="auto" w:fill="FFFFFF"/>
            <w:vAlign w:val="center"/>
          </w:tcPr>
          <w:p w:rsidR="003D6467" w:rsidRDefault="00AA3384">
            <w:pPr>
              <w:pStyle w:val="10"/>
              <w:spacing w:line="200" w:lineRule="exact"/>
              <w:ind w:firstLineChars="0" w:firstLine="0"/>
              <w:jc w:val="cente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收费标准</w:t>
            </w:r>
          </w:p>
        </w:tc>
        <w:tc>
          <w:tcPr>
            <w:tcW w:w="4434" w:type="dxa"/>
            <w:tcBorders>
              <w:tl2br w:val="nil"/>
              <w:tr2bl w:val="nil"/>
            </w:tcBorders>
            <w:shd w:val="clear" w:color="auto" w:fill="FFFFFF"/>
            <w:vAlign w:val="center"/>
          </w:tcPr>
          <w:p w:rsidR="003D6467" w:rsidRDefault="00AA3384">
            <w:pPr>
              <w:pStyle w:val="10"/>
              <w:spacing w:line="200" w:lineRule="exact"/>
              <w:ind w:firstLineChars="0" w:firstLine="0"/>
              <w:jc w:val="cente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说明</w:t>
            </w:r>
          </w:p>
        </w:tc>
      </w:tr>
      <w:tr w:rsidR="003D6467">
        <w:trPr>
          <w:trHeight w:val="603"/>
        </w:trPr>
        <w:tc>
          <w:tcPr>
            <w:tcW w:w="602" w:type="dxa"/>
            <w:tcBorders>
              <w:tl2br w:val="nil"/>
              <w:tr2bl w:val="nil"/>
            </w:tcBorders>
            <w:shd w:val="clear" w:color="auto" w:fill="FFFFFF"/>
            <w:vAlign w:val="center"/>
          </w:tcPr>
          <w:p w:rsidR="003D6467" w:rsidRDefault="00AA3384">
            <w:pPr>
              <w:pStyle w:val="10"/>
              <w:spacing w:line="200" w:lineRule="exact"/>
              <w:ind w:firstLineChars="0" w:firstLine="0"/>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1</w:t>
            </w:r>
          </w:p>
        </w:tc>
        <w:tc>
          <w:tcPr>
            <w:tcW w:w="2087" w:type="dxa"/>
            <w:tcBorders>
              <w:tl2br w:val="nil"/>
              <w:tr2bl w:val="nil"/>
            </w:tcBorders>
            <w:shd w:val="clear" w:color="auto" w:fill="FFFFFF"/>
            <w:vAlign w:val="center"/>
          </w:tcPr>
          <w:p w:rsidR="003D6467" w:rsidRDefault="00AA3384">
            <w:pPr>
              <w:pStyle w:val="10"/>
              <w:spacing w:line="200" w:lineRule="exact"/>
              <w:ind w:firstLineChars="0" w:firstLine="0"/>
              <w:jc w:val="center"/>
              <w:rPr>
                <w:rFonts w:asciiTheme="majorEastAsia" w:eastAsiaTheme="majorEastAsia" w:hAnsiTheme="majorEastAsia" w:cs="黑体"/>
                <w:sz w:val="18"/>
                <w:szCs w:val="18"/>
              </w:rPr>
            </w:pPr>
            <w:proofErr w:type="gramStart"/>
            <w:r>
              <w:rPr>
                <w:rFonts w:asciiTheme="majorEastAsia" w:eastAsiaTheme="majorEastAsia" w:hAnsiTheme="majorEastAsia" w:cs="黑体" w:hint="eastAsia"/>
                <w:sz w:val="18"/>
                <w:szCs w:val="18"/>
              </w:rPr>
              <w:t>合思易商卡维护</w:t>
            </w:r>
            <w:proofErr w:type="gramEnd"/>
          </w:p>
        </w:tc>
        <w:tc>
          <w:tcPr>
            <w:tcW w:w="647" w:type="dxa"/>
            <w:tcBorders>
              <w:tl2br w:val="nil"/>
              <w:tr2bl w:val="nil"/>
            </w:tcBorders>
            <w:shd w:val="clear" w:color="auto" w:fill="FFFFFF"/>
            <w:vAlign w:val="center"/>
          </w:tcPr>
          <w:p w:rsidR="003D6467" w:rsidRDefault="00AA3384">
            <w:pPr>
              <w:pStyle w:val="10"/>
              <w:spacing w:line="200" w:lineRule="exact"/>
              <w:ind w:firstLineChars="0" w:firstLine="0"/>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0</w:t>
            </w:r>
          </w:p>
        </w:tc>
        <w:tc>
          <w:tcPr>
            <w:tcW w:w="950" w:type="dxa"/>
            <w:tcBorders>
              <w:tl2br w:val="nil"/>
              <w:tr2bl w:val="nil"/>
            </w:tcBorders>
            <w:shd w:val="clear" w:color="auto" w:fill="FFFFFF"/>
            <w:vAlign w:val="center"/>
          </w:tcPr>
          <w:p w:rsidR="003D6467" w:rsidRDefault="00AA3384">
            <w:pPr>
              <w:pStyle w:val="10"/>
              <w:spacing w:line="200" w:lineRule="exact"/>
              <w:ind w:firstLineChars="0" w:firstLine="0"/>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元/年</w:t>
            </w:r>
          </w:p>
        </w:tc>
        <w:tc>
          <w:tcPr>
            <w:tcW w:w="4434" w:type="dxa"/>
            <w:tcBorders>
              <w:tl2br w:val="nil"/>
              <w:tr2bl w:val="nil"/>
            </w:tcBorders>
            <w:shd w:val="clear" w:color="auto" w:fill="FFFFFF"/>
            <w:vAlign w:val="center"/>
          </w:tcPr>
          <w:p w:rsidR="003D6467" w:rsidRDefault="003D6467">
            <w:pPr>
              <w:pStyle w:val="10"/>
              <w:spacing w:line="200" w:lineRule="exact"/>
              <w:ind w:firstLineChars="0" w:firstLine="0"/>
              <w:jc w:val="left"/>
              <w:rPr>
                <w:rFonts w:asciiTheme="majorEastAsia" w:eastAsiaTheme="majorEastAsia" w:hAnsiTheme="majorEastAsia" w:cs="黑体"/>
                <w:sz w:val="18"/>
                <w:szCs w:val="18"/>
              </w:rPr>
            </w:pPr>
          </w:p>
        </w:tc>
      </w:tr>
      <w:tr w:rsidR="003D6467">
        <w:trPr>
          <w:trHeight w:val="573"/>
        </w:trPr>
        <w:tc>
          <w:tcPr>
            <w:tcW w:w="602" w:type="dxa"/>
            <w:tcBorders>
              <w:tl2br w:val="nil"/>
              <w:tr2bl w:val="nil"/>
            </w:tcBorders>
            <w:shd w:val="clear" w:color="auto" w:fill="FFFFFF"/>
            <w:vAlign w:val="center"/>
          </w:tcPr>
          <w:p w:rsidR="003D6467" w:rsidRDefault="00AA3384">
            <w:pPr>
              <w:pStyle w:val="10"/>
              <w:spacing w:line="200" w:lineRule="exact"/>
              <w:ind w:firstLineChars="0" w:firstLine="0"/>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2</w:t>
            </w:r>
          </w:p>
        </w:tc>
        <w:tc>
          <w:tcPr>
            <w:tcW w:w="2087" w:type="dxa"/>
            <w:tcBorders>
              <w:tl2br w:val="nil"/>
              <w:tr2bl w:val="nil"/>
            </w:tcBorders>
            <w:shd w:val="clear" w:color="auto" w:fill="FFFFFF"/>
            <w:vAlign w:val="center"/>
          </w:tcPr>
          <w:p w:rsidR="003D6467" w:rsidRDefault="00AA3384">
            <w:pPr>
              <w:pStyle w:val="10"/>
              <w:spacing w:line="200" w:lineRule="exact"/>
              <w:ind w:firstLineChars="0" w:firstLine="0"/>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国内单体酒店协议托管</w:t>
            </w:r>
          </w:p>
        </w:tc>
        <w:tc>
          <w:tcPr>
            <w:tcW w:w="647" w:type="dxa"/>
            <w:tcBorders>
              <w:tl2br w:val="nil"/>
              <w:tr2bl w:val="nil"/>
            </w:tcBorders>
            <w:shd w:val="clear" w:color="auto" w:fill="FFFFFF"/>
            <w:vAlign w:val="center"/>
          </w:tcPr>
          <w:p w:rsidR="003D6467" w:rsidRDefault="00AA3384">
            <w:pPr>
              <w:pStyle w:val="10"/>
              <w:spacing w:line="200" w:lineRule="exact"/>
              <w:ind w:firstLineChars="0" w:firstLine="0"/>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10</w:t>
            </w:r>
          </w:p>
        </w:tc>
        <w:tc>
          <w:tcPr>
            <w:tcW w:w="950" w:type="dxa"/>
            <w:tcBorders>
              <w:tl2br w:val="nil"/>
              <w:tr2bl w:val="nil"/>
            </w:tcBorders>
            <w:shd w:val="clear" w:color="auto" w:fill="FFFFFF"/>
            <w:vAlign w:val="center"/>
          </w:tcPr>
          <w:p w:rsidR="003D6467" w:rsidRDefault="00AA3384">
            <w:pPr>
              <w:pStyle w:val="10"/>
              <w:spacing w:line="200" w:lineRule="exact"/>
              <w:ind w:firstLineChars="0" w:firstLine="0"/>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元/</w:t>
            </w:r>
            <w:proofErr w:type="gramStart"/>
            <w:r>
              <w:rPr>
                <w:rFonts w:asciiTheme="majorEastAsia" w:eastAsiaTheme="majorEastAsia" w:hAnsiTheme="majorEastAsia" w:cs="黑体" w:hint="eastAsia"/>
                <w:sz w:val="18"/>
                <w:szCs w:val="18"/>
              </w:rPr>
              <w:t>间夜</w:t>
            </w:r>
            <w:proofErr w:type="gramEnd"/>
          </w:p>
        </w:tc>
        <w:tc>
          <w:tcPr>
            <w:tcW w:w="4434" w:type="dxa"/>
            <w:tcBorders>
              <w:tl2br w:val="nil"/>
              <w:tr2bl w:val="nil"/>
            </w:tcBorders>
            <w:shd w:val="clear" w:color="auto" w:fill="FFFFFF"/>
            <w:vAlign w:val="center"/>
          </w:tcPr>
          <w:p w:rsidR="003D6467" w:rsidRDefault="003D6467">
            <w:pPr>
              <w:pStyle w:val="10"/>
              <w:spacing w:line="200" w:lineRule="exact"/>
              <w:ind w:firstLineChars="0" w:firstLine="0"/>
              <w:jc w:val="left"/>
              <w:rPr>
                <w:rFonts w:asciiTheme="majorEastAsia" w:eastAsiaTheme="majorEastAsia" w:hAnsiTheme="majorEastAsia" w:cs="黑体"/>
                <w:sz w:val="18"/>
                <w:szCs w:val="18"/>
              </w:rPr>
            </w:pPr>
          </w:p>
        </w:tc>
      </w:tr>
      <w:tr w:rsidR="003D6467">
        <w:trPr>
          <w:trHeight w:val="583"/>
        </w:trPr>
        <w:tc>
          <w:tcPr>
            <w:tcW w:w="602" w:type="dxa"/>
            <w:tcBorders>
              <w:tl2br w:val="nil"/>
              <w:tr2bl w:val="nil"/>
            </w:tcBorders>
            <w:shd w:val="clear" w:color="auto" w:fill="FFFFFF"/>
            <w:vAlign w:val="center"/>
          </w:tcPr>
          <w:p w:rsidR="003D6467" w:rsidRDefault="00AA3384">
            <w:pPr>
              <w:pStyle w:val="10"/>
              <w:spacing w:line="200" w:lineRule="exact"/>
              <w:ind w:firstLineChars="0" w:firstLine="0"/>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3</w:t>
            </w:r>
          </w:p>
        </w:tc>
        <w:tc>
          <w:tcPr>
            <w:tcW w:w="2087" w:type="dxa"/>
            <w:tcBorders>
              <w:tl2br w:val="nil"/>
              <w:tr2bl w:val="nil"/>
            </w:tcBorders>
            <w:shd w:val="clear" w:color="auto" w:fill="FFFFFF"/>
            <w:vAlign w:val="center"/>
          </w:tcPr>
          <w:p w:rsidR="003D6467" w:rsidRDefault="00AA3384">
            <w:pPr>
              <w:pStyle w:val="10"/>
              <w:spacing w:line="200" w:lineRule="exact"/>
              <w:ind w:firstLineChars="0" w:firstLine="0"/>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国内集团酒店协议托管</w:t>
            </w:r>
          </w:p>
        </w:tc>
        <w:tc>
          <w:tcPr>
            <w:tcW w:w="647" w:type="dxa"/>
            <w:tcBorders>
              <w:tl2br w:val="nil"/>
              <w:tr2bl w:val="nil"/>
            </w:tcBorders>
            <w:shd w:val="clear" w:color="auto" w:fill="FFFFFF"/>
            <w:vAlign w:val="center"/>
          </w:tcPr>
          <w:p w:rsidR="003D6467" w:rsidRDefault="00AA3384">
            <w:pPr>
              <w:pStyle w:val="10"/>
              <w:spacing w:line="200" w:lineRule="exact"/>
              <w:ind w:firstLineChars="0" w:firstLine="0"/>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5</w:t>
            </w:r>
          </w:p>
        </w:tc>
        <w:tc>
          <w:tcPr>
            <w:tcW w:w="950" w:type="dxa"/>
            <w:tcBorders>
              <w:tl2br w:val="nil"/>
              <w:tr2bl w:val="nil"/>
            </w:tcBorders>
            <w:shd w:val="clear" w:color="auto" w:fill="FFFFFF"/>
            <w:vAlign w:val="center"/>
          </w:tcPr>
          <w:p w:rsidR="003D6467" w:rsidRDefault="00AA3384">
            <w:pPr>
              <w:pStyle w:val="10"/>
              <w:spacing w:line="200" w:lineRule="exact"/>
              <w:ind w:firstLineChars="0" w:firstLine="0"/>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元/</w:t>
            </w:r>
            <w:proofErr w:type="gramStart"/>
            <w:r>
              <w:rPr>
                <w:rFonts w:asciiTheme="majorEastAsia" w:eastAsiaTheme="majorEastAsia" w:hAnsiTheme="majorEastAsia" w:cs="黑体" w:hint="eastAsia"/>
                <w:sz w:val="18"/>
                <w:szCs w:val="18"/>
              </w:rPr>
              <w:t>间夜</w:t>
            </w:r>
            <w:proofErr w:type="gramEnd"/>
          </w:p>
        </w:tc>
        <w:tc>
          <w:tcPr>
            <w:tcW w:w="4434" w:type="dxa"/>
            <w:tcBorders>
              <w:tl2br w:val="nil"/>
              <w:tr2bl w:val="nil"/>
            </w:tcBorders>
            <w:shd w:val="clear" w:color="auto" w:fill="FFFFFF"/>
            <w:vAlign w:val="center"/>
          </w:tcPr>
          <w:p w:rsidR="003D6467" w:rsidRDefault="003D6467">
            <w:pPr>
              <w:pStyle w:val="10"/>
              <w:spacing w:line="200" w:lineRule="exact"/>
              <w:ind w:firstLineChars="0" w:firstLine="0"/>
              <w:jc w:val="left"/>
              <w:rPr>
                <w:rFonts w:asciiTheme="majorEastAsia" w:eastAsiaTheme="majorEastAsia" w:hAnsiTheme="majorEastAsia" w:cs="黑体"/>
                <w:sz w:val="18"/>
                <w:szCs w:val="18"/>
              </w:rPr>
            </w:pPr>
          </w:p>
        </w:tc>
      </w:tr>
      <w:tr w:rsidR="003D6467">
        <w:trPr>
          <w:trHeight w:val="553"/>
        </w:trPr>
        <w:tc>
          <w:tcPr>
            <w:tcW w:w="602" w:type="dxa"/>
            <w:tcBorders>
              <w:tl2br w:val="nil"/>
              <w:tr2bl w:val="nil"/>
            </w:tcBorders>
            <w:shd w:val="clear" w:color="auto" w:fill="FFFFFF"/>
            <w:vAlign w:val="center"/>
          </w:tcPr>
          <w:p w:rsidR="003D6467" w:rsidRDefault="00AA3384">
            <w:pPr>
              <w:pStyle w:val="10"/>
              <w:spacing w:line="200" w:lineRule="exact"/>
              <w:ind w:firstLineChars="0" w:firstLine="0"/>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4</w:t>
            </w:r>
          </w:p>
        </w:tc>
        <w:tc>
          <w:tcPr>
            <w:tcW w:w="2087" w:type="dxa"/>
            <w:tcBorders>
              <w:tl2br w:val="nil"/>
              <w:tr2bl w:val="nil"/>
            </w:tcBorders>
            <w:shd w:val="clear" w:color="auto" w:fill="FFFFFF"/>
            <w:vAlign w:val="center"/>
          </w:tcPr>
          <w:p w:rsidR="003D6467" w:rsidRDefault="00AA3384">
            <w:pPr>
              <w:pStyle w:val="10"/>
              <w:spacing w:line="200" w:lineRule="exact"/>
              <w:ind w:firstLineChars="0" w:firstLine="0"/>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机票行程单整理服务</w:t>
            </w:r>
          </w:p>
        </w:tc>
        <w:tc>
          <w:tcPr>
            <w:tcW w:w="647" w:type="dxa"/>
            <w:tcBorders>
              <w:tl2br w:val="nil"/>
              <w:tr2bl w:val="nil"/>
            </w:tcBorders>
            <w:shd w:val="clear" w:color="auto" w:fill="FFFFFF"/>
            <w:vAlign w:val="center"/>
          </w:tcPr>
          <w:p w:rsidR="003D6467" w:rsidRDefault="00AA3384">
            <w:pPr>
              <w:pStyle w:val="10"/>
              <w:spacing w:line="200" w:lineRule="exact"/>
              <w:ind w:firstLineChars="0" w:firstLine="0"/>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3</w:t>
            </w:r>
          </w:p>
        </w:tc>
        <w:tc>
          <w:tcPr>
            <w:tcW w:w="950" w:type="dxa"/>
            <w:tcBorders>
              <w:tl2br w:val="nil"/>
              <w:tr2bl w:val="nil"/>
            </w:tcBorders>
            <w:shd w:val="clear" w:color="auto" w:fill="FFFFFF"/>
            <w:vAlign w:val="center"/>
          </w:tcPr>
          <w:p w:rsidR="003D6467" w:rsidRDefault="00AA3384">
            <w:pPr>
              <w:pStyle w:val="10"/>
              <w:spacing w:line="200" w:lineRule="exact"/>
              <w:ind w:firstLineChars="0" w:firstLine="0"/>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元/张</w:t>
            </w:r>
          </w:p>
        </w:tc>
        <w:tc>
          <w:tcPr>
            <w:tcW w:w="4434" w:type="dxa"/>
            <w:vMerge w:val="restart"/>
            <w:tcBorders>
              <w:tl2br w:val="nil"/>
              <w:tr2bl w:val="nil"/>
            </w:tcBorders>
            <w:shd w:val="clear" w:color="auto" w:fill="FFFFFF"/>
            <w:vAlign w:val="center"/>
          </w:tcPr>
          <w:p w:rsidR="003D6467" w:rsidRDefault="00AA3384">
            <w:pPr>
              <w:pStyle w:val="10"/>
              <w:spacing w:line="200" w:lineRule="exact"/>
              <w:ind w:firstLineChars="0" w:firstLine="0"/>
              <w:jc w:val="left"/>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整理</w:t>
            </w:r>
            <w:proofErr w:type="gramStart"/>
            <w:r>
              <w:rPr>
                <w:rFonts w:asciiTheme="majorEastAsia" w:eastAsiaTheme="majorEastAsia" w:hAnsiTheme="majorEastAsia" w:cs="黑体" w:hint="eastAsia"/>
                <w:sz w:val="18"/>
                <w:szCs w:val="18"/>
              </w:rPr>
              <w:t>服务指</w:t>
            </w:r>
            <w:proofErr w:type="gramEnd"/>
            <w:r>
              <w:rPr>
                <w:rFonts w:asciiTheme="majorEastAsia" w:eastAsiaTheme="majorEastAsia" w:hAnsiTheme="majorEastAsia" w:cs="黑体" w:hint="eastAsia"/>
                <w:sz w:val="18"/>
                <w:szCs w:val="18"/>
              </w:rPr>
              <w:t>乙方按照甲方个性化需求分类分发、邮寄。</w:t>
            </w:r>
          </w:p>
        </w:tc>
      </w:tr>
      <w:tr w:rsidR="003D6467">
        <w:trPr>
          <w:trHeight w:val="566"/>
        </w:trPr>
        <w:tc>
          <w:tcPr>
            <w:tcW w:w="602" w:type="dxa"/>
            <w:tcBorders>
              <w:tl2br w:val="nil"/>
              <w:tr2bl w:val="nil"/>
            </w:tcBorders>
            <w:shd w:val="clear" w:color="auto" w:fill="FFFFFF"/>
            <w:vAlign w:val="center"/>
          </w:tcPr>
          <w:p w:rsidR="003D6467" w:rsidRDefault="00AA3384">
            <w:pPr>
              <w:pStyle w:val="10"/>
              <w:spacing w:line="200" w:lineRule="exact"/>
              <w:ind w:firstLineChars="0" w:firstLine="0"/>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5</w:t>
            </w:r>
          </w:p>
        </w:tc>
        <w:tc>
          <w:tcPr>
            <w:tcW w:w="2087" w:type="dxa"/>
            <w:tcBorders>
              <w:tl2br w:val="nil"/>
              <w:tr2bl w:val="nil"/>
            </w:tcBorders>
            <w:shd w:val="clear" w:color="auto" w:fill="FFFFFF"/>
            <w:vAlign w:val="center"/>
          </w:tcPr>
          <w:p w:rsidR="003D6467" w:rsidRDefault="00AA3384">
            <w:pPr>
              <w:pStyle w:val="10"/>
              <w:spacing w:line="200" w:lineRule="exact"/>
              <w:ind w:firstLineChars="0" w:firstLine="0"/>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火车票票根整理服务</w:t>
            </w:r>
          </w:p>
        </w:tc>
        <w:tc>
          <w:tcPr>
            <w:tcW w:w="647" w:type="dxa"/>
            <w:tcBorders>
              <w:tl2br w:val="nil"/>
              <w:tr2bl w:val="nil"/>
            </w:tcBorders>
            <w:shd w:val="clear" w:color="auto" w:fill="FFFFFF"/>
            <w:vAlign w:val="center"/>
          </w:tcPr>
          <w:p w:rsidR="003D6467" w:rsidRDefault="00AA3384">
            <w:pPr>
              <w:pStyle w:val="10"/>
              <w:spacing w:line="200" w:lineRule="exact"/>
              <w:ind w:firstLineChars="0" w:firstLine="0"/>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3</w:t>
            </w:r>
          </w:p>
        </w:tc>
        <w:tc>
          <w:tcPr>
            <w:tcW w:w="950" w:type="dxa"/>
            <w:tcBorders>
              <w:tl2br w:val="nil"/>
              <w:tr2bl w:val="nil"/>
            </w:tcBorders>
            <w:shd w:val="clear" w:color="auto" w:fill="FFFFFF"/>
            <w:vAlign w:val="center"/>
          </w:tcPr>
          <w:p w:rsidR="003D6467" w:rsidRDefault="00AA3384">
            <w:pPr>
              <w:pStyle w:val="10"/>
              <w:spacing w:line="200" w:lineRule="exact"/>
              <w:ind w:firstLineChars="0" w:firstLine="0"/>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元/张</w:t>
            </w:r>
          </w:p>
        </w:tc>
        <w:tc>
          <w:tcPr>
            <w:tcW w:w="4434" w:type="dxa"/>
            <w:vMerge/>
            <w:tcBorders>
              <w:tl2br w:val="nil"/>
              <w:tr2bl w:val="nil"/>
            </w:tcBorders>
            <w:shd w:val="clear" w:color="auto" w:fill="FFFFFF"/>
            <w:vAlign w:val="center"/>
          </w:tcPr>
          <w:p w:rsidR="003D6467" w:rsidRDefault="003D6467">
            <w:pPr>
              <w:pStyle w:val="10"/>
              <w:spacing w:line="200" w:lineRule="exact"/>
              <w:ind w:firstLineChars="0" w:firstLine="0"/>
              <w:jc w:val="left"/>
              <w:rPr>
                <w:rFonts w:asciiTheme="majorEastAsia" w:eastAsiaTheme="majorEastAsia" w:hAnsiTheme="majorEastAsia" w:cs="黑体"/>
                <w:sz w:val="18"/>
                <w:szCs w:val="18"/>
              </w:rPr>
            </w:pPr>
          </w:p>
        </w:tc>
      </w:tr>
      <w:tr w:rsidR="003D6467">
        <w:trPr>
          <w:trHeight w:val="566"/>
        </w:trPr>
        <w:tc>
          <w:tcPr>
            <w:tcW w:w="602" w:type="dxa"/>
            <w:tcBorders>
              <w:tl2br w:val="nil"/>
              <w:tr2bl w:val="nil"/>
            </w:tcBorders>
            <w:shd w:val="clear" w:color="auto" w:fill="FFFFFF"/>
            <w:vAlign w:val="center"/>
          </w:tcPr>
          <w:p w:rsidR="003D6467" w:rsidRDefault="00AA3384">
            <w:pPr>
              <w:pStyle w:val="10"/>
              <w:spacing w:line="200" w:lineRule="exact"/>
              <w:ind w:firstLineChars="0" w:firstLine="0"/>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6</w:t>
            </w:r>
          </w:p>
        </w:tc>
        <w:tc>
          <w:tcPr>
            <w:tcW w:w="2087" w:type="dxa"/>
            <w:tcBorders>
              <w:tl2br w:val="nil"/>
              <w:tr2bl w:val="nil"/>
            </w:tcBorders>
            <w:shd w:val="clear" w:color="auto" w:fill="FFFFFF"/>
            <w:vAlign w:val="center"/>
          </w:tcPr>
          <w:p w:rsidR="003D6467" w:rsidRDefault="00AA3384">
            <w:pPr>
              <w:pStyle w:val="10"/>
              <w:spacing w:line="200" w:lineRule="exact"/>
              <w:ind w:firstLineChars="0" w:firstLine="0"/>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火车票线下预订</w:t>
            </w:r>
          </w:p>
        </w:tc>
        <w:tc>
          <w:tcPr>
            <w:tcW w:w="647" w:type="dxa"/>
            <w:tcBorders>
              <w:tl2br w:val="nil"/>
              <w:tr2bl w:val="nil"/>
            </w:tcBorders>
            <w:shd w:val="clear" w:color="auto" w:fill="FFFFFF"/>
            <w:vAlign w:val="center"/>
          </w:tcPr>
          <w:p w:rsidR="003D6467" w:rsidRDefault="00AA3384">
            <w:pPr>
              <w:pStyle w:val="10"/>
              <w:spacing w:line="200" w:lineRule="exact"/>
              <w:ind w:firstLineChars="0" w:firstLine="0"/>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15</w:t>
            </w:r>
          </w:p>
        </w:tc>
        <w:tc>
          <w:tcPr>
            <w:tcW w:w="950" w:type="dxa"/>
            <w:tcBorders>
              <w:tl2br w:val="nil"/>
              <w:tr2bl w:val="nil"/>
            </w:tcBorders>
            <w:shd w:val="clear" w:color="auto" w:fill="FFFFFF"/>
            <w:vAlign w:val="center"/>
          </w:tcPr>
          <w:p w:rsidR="003D6467" w:rsidRDefault="00AA3384">
            <w:pPr>
              <w:pStyle w:val="10"/>
              <w:spacing w:line="200" w:lineRule="exact"/>
              <w:ind w:firstLineChars="0" w:firstLine="0"/>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元/张</w:t>
            </w:r>
          </w:p>
        </w:tc>
        <w:tc>
          <w:tcPr>
            <w:tcW w:w="4434" w:type="dxa"/>
            <w:vMerge w:val="restart"/>
            <w:tcBorders>
              <w:tl2br w:val="nil"/>
              <w:tr2bl w:val="nil"/>
            </w:tcBorders>
            <w:shd w:val="clear" w:color="auto" w:fill="FFFFFF"/>
            <w:vAlign w:val="center"/>
          </w:tcPr>
          <w:p w:rsidR="003D6467" w:rsidRDefault="00AA3384">
            <w:pPr>
              <w:pStyle w:val="10"/>
              <w:spacing w:line="200" w:lineRule="exact"/>
              <w:ind w:firstLineChars="0" w:firstLine="0"/>
              <w:jc w:val="left"/>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线下</w:t>
            </w:r>
            <w:proofErr w:type="gramStart"/>
            <w:r>
              <w:rPr>
                <w:rFonts w:asciiTheme="majorEastAsia" w:eastAsiaTheme="majorEastAsia" w:hAnsiTheme="majorEastAsia" w:cs="黑体" w:hint="eastAsia"/>
                <w:sz w:val="18"/>
                <w:szCs w:val="18"/>
              </w:rPr>
              <w:t>预订指</w:t>
            </w:r>
            <w:proofErr w:type="gramEnd"/>
            <w:r>
              <w:rPr>
                <w:rFonts w:asciiTheme="majorEastAsia" w:eastAsiaTheme="majorEastAsia" w:hAnsiTheme="majorEastAsia" w:cs="黑体" w:hint="eastAsia"/>
                <w:sz w:val="18"/>
                <w:szCs w:val="18"/>
              </w:rPr>
              <w:t>通过乙方客</w:t>
            </w:r>
            <w:proofErr w:type="gramStart"/>
            <w:r>
              <w:rPr>
                <w:rFonts w:asciiTheme="majorEastAsia" w:eastAsiaTheme="majorEastAsia" w:hAnsiTheme="majorEastAsia" w:cs="黑体" w:hint="eastAsia"/>
                <w:sz w:val="18"/>
                <w:szCs w:val="18"/>
              </w:rPr>
              <w:t>服人工预订</w:t>
            </w:r>
            <w:proofErr w:type="gramEnd"/>
            <w:r>
              <w:rPr>
                <w:rFonts w:asciiTheme="majorEastAsia" w:eastAsiaTheme="majorEastAsia" w:hAnsiTheme="majorEastAsia" w:cs="黑体" w:hint="eastAsia"/>
                <w:sz w:val="18"/>
                <w:szCs w:val="18"/>
              </w:rPr>
              <w:t>。</w:t>
            </w:r>
          </w:p>
        </w:tc>
      </w:tr>
      <w:tr w:rsidR="003D6467">
        <w:trPr>
          <w:trHeight w:val="566"/>
        </w:trPr>
        <w:tc>
          <w:tcPr>
            <w:tcW w:w="602" w:type="dxa"/>
            <w:tcBorders>
              <w:tl2br w:val="nil"/>
              <w:tr2bl w:val="nil"/>
            </w:tcBorders>
            <w:shd w:val="clear" w:color="auto" w:fill="FFFFFF"/>
            <w:vAlign w:val="center"/>
          </w:tcPr>
          <w:p w:rsidR="003D6467" w:rsidRDefault="00AA3384">
            <w:pPr>
              <w:pStyle w:val="10"/>
              <w:spacing w:line="200" w:lineRule="exact"/>
              <w:ind w:firstLineChars="0" w:firstLine="0"/>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7</w:t>
            </w:r>
          </w:p>
        </w:tc>
        <w:tc>
          <w:tcPr>
            <w:tcW w:w="2087" w:type="dxa"/>
            <w:tcBorders>
              <w:tl2br w:val="nil"/>
              <w:tr2bl w:val="nil"/>
            </w:tcBorders>
            <w:shd w:val="clear" w:color="auto" w:fill="FFFFFF"/>
            <w:vAlign w:val="center"/>
          </w:tcPr>
          <w:p w:rsidR="003D6467" w:rsidRDefault="00AA3384">
            <w:pPr>
              <w:pStyle w:val="10"/>
              <w:spacing w:line="200" w:lineRule="exact"/>
              <w:ind w:firstLineChars="0" w:firstLine="0"/>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国内机票线下预订</w:t>
            </w:r>
          </w:p>
        </w:tc>
        <w:tc>
          <w:tcPr>
            <w:tcW w:w="647" w:type="dxa"/>
            <w:tcBorders>
              <w:tl2br w:val="nil"/>
              <w:tr2bl w:val="nil"/>
            </w:tcBorders>
            <w:shd w:val="clear" w:color="auto" w:fill="FFFFFF"/>
            <w:vAlign w:val="center"/>
          </w:tcPr>
          <w:p w:rsidR="003D6467" w:rsidRDefault="00AA3384">
            <w:pPr>
              <w:pStyle w:val="10"/>
              <w:spacing w:line="200" w:lineRule="exact"/>
              <w:ind w:firstLineChars="0" w:firstLine="0"/>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15</w:t>
            </w:r>
          </w:p>
        </w:tc>
        <w:tc>
          <w:tcPr>
            <w:tcW w:w="950" w:type="dxa"/>
            <w:tcBorders>
              <w:tl2br w:val="nil"/>
              <w:tr2bl w:val="nil"/>
            </w:tcBorders>
            <w:shd w:val="clear" w:color="auto" w:fill="FFFFFF"/>
            <w:vAlign w:val="center"/>
          </w:tcPr>
          <w:p w:rsidR="003D6467" w:rsidRDefault="00AA3384">
            <w:pPr>
              <w:pStyle w:val="10"/>
              <w:spacing w:line="200" w:lineRule="exact"/>
              <w:ind w:firstLineChars="0" w:firstLine="0"/>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元/张</w:t>
            </w:r>
          </w:p>
        </w:tc>
        <w:tc>
          <w:tcPr>
            <w:tcW w:w="4434" w:type="dxa"/>
            <w:vMerge/>
            <w:tcBorders>
              <w:tl2br w:val="nil"/>
              <w:tr2bl w:val="nil"/>
            </w:tcBorders>
            <w:shd w:val="clear" w:color="auto" w:fill="FFFFFF"/>
            <w:vAlign w:val="center"/>
          </w:tcPr>
          <w:p w:rsidR="003D6467" w:rsidRDefault="003D6467">
            <w:pPr>
              <w:pStyle w:val="10"/>
              <w:spacing w:line="200" w:lineRule="exact"/>
              <w:ind w:firstLineChars="0" w:firstLine="0"/>
              <w:jc w:val="left"/>
              <w:rPr>
                <w:rFonts w:asciiTheme="majorEastAsia" w:eastAsiaTheme="majorEastAsia" w:hAnsiTheme="majorEastAsia" w:cs="黑体"/>
                <w:sz w:val="18"/>
                <w:szCs w:val="18"/>
              </w:rPr>
            </w:pPr>
          </w:p>
        </w:tc>
      </w:tr>
      <w:tr w:rsidR="003D6467">
        <w:trPr>
          <w:trHeight w:val="566"/>
        </w:trPr>
        <w:tc>
          <w:tcPr>
            <w:tcW w:w="602" w:type="dxa"/>
            <w:tcBorders>
              <w:tl2br w:val="nil"/>
              <w:tr2bl w:val="nil"/>
            </w:tcBorders>
            <w:shd w:val="clear" w:color="auto" w:fill="FFFFFF"/>
            <w:vAlign w:val="center"/>
          </w:tcPr>
          <w:p w:rsidR="003D6467" w:rsidRDefault="00AA3384">
            <w:pPr>
              <w:pStyle w:val="10"/>
              <w:spacing w:line="200" w:lineRule="exact"/>
              <w:ind w:firstLineChars="0" w:firstLine="0"/>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8</w:t>
            </w:r>
          </w:p>
        </w:tc>
        <w:tc>
          <w:tcPr>
            <w:tcW w:w="2087" w:type="dxa"/>
            <w:tcBorders>
              <w:tl2br w:val="nil"/>
              <w:tr2bl w:val="nil"/>
            </w:tcBorders>
            <w:shd w:val="clear" w:color="auto" w:fill="FFFFFF"/>
            <w:vAlign w:val="center"/>
          </w:tcPr>
          <w:p w:rsidR="003D6467" w:rsidRDefault="00AA3384">
            <w:pPr>
              <w:pStyle w:val="10"/>
              <w:spacing w:line="200" w:lineRule="exact"/>
              <w:ind w:firstLineChars="0" w:firstLine="0"/>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国内酒店线下预订</w:t>
            </w:r>
          </w:p>
        </w:tc>
        <w:tc>
          <w:tcPr>
            <w:tcW w:w="647" w:type="dxa"/>
            <w:tcBorders>
              <w:tl2br w:val="nil"/>
              <w:tr2bl w:val="nil"/>
            </w:tcBorders>
            <w:shd w:val="clear" w:color="auto" w:fill="FFFFFF"/>
            <w:vAlign w:val="center"/>
          </w:tcPr>
          <w:p w:rsidR="003D6467" w:rsidRDefault="00AA3384">
            <w:pPr>
              <w:pStyle w:val="10"/>
              <w:spacing w:line="200" w:lineRule="exact"/>
              <w:ind w:firstLineChars="0" w:firstLine="0"/>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15</w:t>
            </w:r>
          </w:p>
        </w:tc>
        <w:tc>
          <w:tcPr>
            <w:tcW w:w="950" w:type="dxa"/>
            <w:tcBorders>
              <w:tl2br w:val="nil"/>
              <w:tr2bl w:val="nil"/>
            </w:tcBorders>
            <w:shd w:val="clear" w:color="auto" w:fill="FFFFFF"/>
            <w:vAlign w:val="center"/>
          </w:tcPr>
          <w:p w:rsidR="003D6467" w:rsidRDefault="00AA3384">
            <w:pPr>
              <w:pStyle w:val="10"/>
              <w:spacing w:line="200" w:lineRule="exact"/>
              <w:ind w:firstLineChars="0" w:firstLine="0"/>
              <w:jc w:val="center"/>
              <w:rPr>
                <w:rFonts w:asciiTheme="majorEastAsia" w:eastAsiaTheme="majorEastAsia" w:hAnsiTheme="majorEastAsia" w:cs="黑体"/>
                <w:sz w:val="18"/>
                <w:szCs w:val="18"/>
              </w:rPr>
            </w:pPr>
            <w:r>
              <w:rPr>
                <w:rFonts w:asciiTheme="majorEastAsia" w:eastAsiaTheme="majorEastAsia" w:hAnsiTheme="majorEastAsia" w:cs="黑体" w:hint="eastAsia"/>
                <w:sz w:val="18"/>
                <w:szCs w:val="18"/>
              </w:rPr>
              <w:t>元/</w:t>
            </w:r>
            <w:proofErr w:type="gramStart"/>
            <w:r>
              <w:rPr>
                <w:rFonts w:asciiTheme="majorEastAsia" w:eastAsiaTheme="majorEastAsia" w:hAnsiTheme="majorEastAsia" w:cs="黑体" w:hint="eastAsia"/>
                <w:sz w:val="18"/>
                <w:szCs w:val="18"/>
              </w:rPr>
              <w:t>间夜</w:t>
            </w:r>
            <w:proofErr w:type="gramEnd"/>
          </w:p>
        </w:tc>
        <w:tc>
          <w:tcPr>
            <w:tcW w:w="4434" w:type="dxa"/>
            <w:vMerge/>
            <w:tcBorders>
              <w:tl2br w:val="nil"/>
              <w:tr2bl w:val="nil"/>
            </w:tcBorders>
            <w:shd w:val="clear" w:color="auto" w:fill="FFFFFF"/>
            <w:vAlign w:val="center"/>
          </w:tcPr>
          <w:p w:rsidR="003D6467" w:rsidRDefault="003D6467">
            <w:pPr>
              <w:pStyle w:val="10"/>
              <w:spacing w:line="200" w:lineRule="exact"/>
              <w:ind w:firstLineChars="0" w:firstLine="0"/>
              <w:jc w:val="left"/>
              <w:rPr>
                <w:rFonts w:asciiTheme="majorEastAsia" w:eastAsiaTheme="majorEastAsia" w:hAnsiTheme="majorEastAsia" w:cs="黑体"/>
                <w:sz w:val="18"/>
                <w:szCs w:val="18"/>
              </w:rPr>
            </w:pPr>
          </w:p>
        </w:tc>
      </w:tr>
    </w:tbl>
    <w:p w:rsidR="003D6467" w:rsidRDefault="003D6467">
      <w:pPr>
        <w:pStyle w:val="10"/>
        <w:spacing w:line="200" w:lineRule="exact"/>
        <w:ind w:firstLineChars="0" w:firstLine="0"/>
        <w:rPr>
          <w:rFonts w:asciiTheme="majorEastAsia" w:eastAsiaTheme="majorEastAsia" w:hAnsiTheme="majorEastAsia" w:cs="黑体"/>
          <w:sz w:val="18"/>
          <w:szCs w:val="18"/>
        </w:rPr>
      </w:pPr>
    </w:p>
    <w:p w:rsidR="003D6467" w:rsidRDefault="00AA3384">
      <w:pPr>
        <w:spacing w:line="240" w:lineRule="auto"/>
        <w:rPr>
          <w:rFonts w:asciiTheme="majorEastAsia" w:eastAsiaTheme="majorEastAsia" w:hAnsiTheme="majorEastAsia" w:cs="黑体"/>
          <w:sz w:val="18"/>
          <w:szCs w:val="18"/>
        </w:rPr>
      </w:pPr>
      <w:r>
        <w:rPr>
          <w:rFonts w:asciiTheme="majorEastAsia" w:eastAsiaTheme="majorEastAsia" w:hAnsiTheme="majorEastAsia" w:cs="黑体"/>
          <w:sz w:val="18"/>
          <w:szCs w:val="18"/>
        </w:rPr>
        <w:br w:type="page"/>
      </w:r>
    </w:p>
    <w:p w:rsidR="003D6467" w:rsidRDefault="00AA3384">
      <w:pPr>
        <w:spacing w:line="200" w:lineRule="exact"/>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lastRenderedPageBreak/>
        <w:t>附件2：产品/服务开票内容</w:t>
      </w:r>
    </w:p>
    <w:tbl>
      <w:tblPr>
        <w:tblStyle w:val="ac"/>
        <w:tblW w:w="0" w:type="auto"/>
        <w:tblLook w:val="04A0"/>
      </w:tblPr>
      <w:tblGrid>
        <w:gridCol w:w="1087"/>
        <w:gridCol w:w="2027"/>
        <w:gridCol w:w="1885"/>
        <w:gridCol w:w="1563"/>
        <w:gridCol w:w="1933"/>
      </w:tblGrid>
      <w:tr w:rsidR="003D6467">
        <w:trPr>
          <w:tblHeader/>
        </w:trPr>
        <w:tc>
          <w:tcPr>
            <w:tcW w:w="1087" w:type="dxa"/>
          </w:tcPr>
          <w:p w:rsidR="003D6467" w:rsidRDefault="00AA3384">
            <w:pPr>
              <w:jc w:val="cente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消费类型</w:t>
            </w:r>
          </w:p>
        </w:tc>
        <w:tc>
          <w:tcPr>
            <w:tcW w:w="2027" w:type="dxa"/>
          </w:tcPr>
          <w:p w:rsidR="003D6467" w:rsidRDefault="00AA3384">
            <w:pPr>
              <w:jc w:val="cente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发票类型</w:t>
            </w:r>
          </w:p>
        </w:tc>
        <w:tc>
          <w:tcPr>
            <w:tcW w:w="1885" w:type="dxa"/>
          </w:tcPr>
          <w:p w:rsidR="003D6467" w:rsidRDefault="00AA3384">
            <w:pPr>
              <w:jc w:val="cente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发票开票主体</w:t>
            </w:r>
          </w:p>
        </w:tc>
        <w:tc>
          <w:tcPr>
            <w:tcW w:w="1563" w:type="dxa"/>
          </w:tcPr>
          <w:p w:rsidR="003D6467" w:rsidRDefault="00AA3384">
            <w:pPr>
              <w:jc w:val="cente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发票开票类目</w:t>
            </w:r>
          </w:p>
        </w:tc>
        <w:tc>
          <w:tcPr>
            <w:tcW w:w="1933" w:type="dxa"/>
          </w:tcPr>
          <w:p w:rsidR="003D6467" w:rsidRDefault="00AA3384">
            <w:pPr>
              <w:jc w:val="cente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说明</w:t>
            </w:r>
          </w:p>
        </w:tc>
      </w:tr>
      <w:tr w:rsidR="003D6467">
        <w:tc>
          <w:tcPr>
            <w:tcW w:w="1087" w:type="dxa"/>
            <w:vAlign w:val="center"/>
          </w:tcPr>
          <w:p w:rsidR="003D6467" w:rsidRDefault="00AA3384">
            <w:pPr>
              <w:jc w:val="cente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代订国际机票</w:t>
            </w:r>
          </w:p>
        </w:tc>
        <w:tc>
          <w:tcPr>
            <w:tcW w:w="2027" w:type="dxa"/>
            <w:vAlign w:val="center"/>
          </w:tcPr>
          <w:p w:rsidR="003D6467" w:rsidRDefault="00AA3384">
            <w:pPr>
              <w:rPr>
                <w:rFonts w:asciiTheme="majorEastAsia" w:eastAsiaTheme="majorEastAsia" w:hAnsiTheme="majorEastAsia" w:cs="黑体"/>
                <w:b/>
                <w:bCs/>
                <w:sz w:val="18"/>
                <w:szCs w:val="18"/>
              </w:rPr>
            </w:pPr>
            <w:r>
              <w:rPr>
                <w:rFonts w:ascii="Segoe UI Symbol" w:eastAsiaTheme="majorEastAsia" w:hAnsi="Segoe UI Symbol" w:cs="Segoe UI Symbol"/>
                <w:b/>
                <w:bCs/>
                <w:sz w:val="18"/>
                <w:szCs w:val="18"/>
              </w:rPr>
              <w:t>☑</w:t>
            </w:r>
            <w:r>
              <w:rPr>
                <w:rFonts w:asciiTheme="majorEastAsia" w:eastAsiaTheme="majorEastAsia" w:hAnsiTheme="majorEastAsia" w:cs="黑体"/>
                <w:b/>
                <w:bCs/>
                <w:sz w:val="18"/>
                <w:szCs w:val="18"/>
              </w:rPr>
              <w:t xml:space="preserve"> 增值税普通发票  </w:t>
            </w:r>
          </w:p>
          <w:p w:rsidR="003D6467" w:rsidRDefault="00AA3384">
            <w:pP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□行程单</w:t>
            </w:r>
          </w:p>
        </w:tc>
        <w:tc>
          <w:tcPr>
            <w:tcW w:w="1885" w:type="dxa"/>
          </w:tcPr>
          <w:p w:rsidR="003D6467" w:rsidRDefault="00AA3384">
            <w:pP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南京合思国际旅游有限公司</w:t>
            </w:r>
          </w:p>
          <w:p w:rsidR="003D6467" w:rsidRDefault="003D6467">
            <w:pPr>
              <w:rPr>
                <w:rFonts w:asciiTheme="majorEastAsia" w:eastAsiaTheme="majorEastAsia" w:hAnsiTheme="majorEastAsia" w:cs="黑体"/>
                <w:b/>
                <w:bCs/>
                <w:sz w:val="18"/>
                <w:szCs w:val="18"/>
              </w:rPr>
            </w:pPr>
          </w:p>
        </w:tc>
        <w:tc>
          <w:tcPr>
            <w:tcW w:w="1563" w:type="dxa"/>
          </w:tcPr>
          <w:p w:rsidR="003D6467" w:rsidRDefault="00AA3384">
            <w:pP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经纪代理</w:t>
            </w:r>
          </w:p>
        </w:tc>
        <w:tc>
          <w:tcPr>
            <w:tcW w:w="1933" w:type="dxa"/>
          </w:tcPr>
          <w:p w:rsidR="003D6467" w:rsidRDefault="00AA3384">
            <w:pPr>
              <w:rPr>
                <w:rFonts w:asciiTheme="majorEastAsia" w:eastAsiaTheme="majorEastAsia" w:hAnsiTheme="majorEastAsia" w:cs="黑体"/>
                <w:b/>
                <w:bCs/>
                <w:sz w:val="18"/>
                <w:szCs w:val="18"/>
              </w:rPr>
            </w:pPr>
            <w:r>
              <w:rPr>
                <w:rFonts w:asciiTheme="majorEastAsia" w:eastAsiaTheme="majorEastAsia" w:hAnsiTheme="majorEastAsia" w:cs="黑体"/>
                <w:b/>
                <w:bCs/>
                <w:sz w:val="18"/>
                <w:szCs w:val="18"/>
              </w:rPr>
              <w:t>如无行程单，则默认开具</w:t>
            </w:r>
            <w:r>
              <w:rPr>
                <w:rFonts w:asciiTheme="majorEastAsia" w:eastAsiaTheme="majorEastAsia" w:hAnsiTheme="majorEastAsia" w:cs="黑体" w:hint="eastAsia"/>
                <w:b/>
                <w:bCs/>
                <w:sz w:val="18"/>
                <w:szCs w:val="18"/>
              </w:rPr>
              <w:t>增值税普通发票。</w:t>
            </w:r>
          </w:p>
        </w:tc>
      </w:tr>
      <w:tr w:rsidR="003D6467">
        <w:tc>
          <w:tcPr>
            <w:tcW w:w="1087" w:type="dxa"/>
            <w:vAlign w:val="center"/>
          </w:tcPr>
          <w:p w:rsidR="003D6467" w:rsidRDefault="00AA3384">
            <w:pPr>
              <w:jc w:val="cente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代订国内机票</w:t>
            </w:r>
          </w:p>
        </w:tc>
        <w:tc>
          <w:tcPr>
            <w:tcW w:w="2027" w:type="dxa"/>
            <w:vAlign w:val="center"/>
          </w:tcPr>
          <w:p w:rsidR="003D6467" w:rsidRDefault="00AA3384">
            <w:pP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□增值税普通发票</w:t>
            </w:r>
          </w:p>
          <w:p w:rsidR="003D6467" w:rsidRDefault="00AA3384">
            <w:pPr>
              <w:rPr>
                <w:rFonts w:asciiTheme="majorEastAsia" w:eastAsiaTheme="majorEastAsia" w:hAnsiTheme="majorEastAsia" w:cs="黑体"/>
                <w:b/>
                <w:bCs/>
                <w:sz w:val="18"/>
                <w:szCs w:val="18"/>
              </w:rPr>
            </w:pPr>
            <w:r>
              <w:rPr>
                <w:rFonts w:ascii="Segoe UI Symbol" w:eastAsiaTheme="majorEastAsia" w:hAnsi="Segoe UI Symbol" w:cs="Segoe UI Symbol"/>
                <w:b/>
                <w:bCs/>
                <w:sz w:val="18"/>
                <w:szCs w:val="18"/>
              </w:rPr>
              <w:t>☑</w:t>
            </w:r>
            <w:r>
              <w:rPr>
                <w:rFonts w:asciiTheme="majorEastAsia" w:eastAsiaTheme="majorEastAsia" w:hAnsiTheme="majorEastAsia" w:cs="黑体"/>
                <w:b/>
                <w:bCs/>
                <w:sz w:val="18"/>
                <w:szCs w:val="18"/>
              </w:rPr>
              <w:t xml:space="preserve"> 行程单</w:t>
            </w:r>
          </w:p>
        </w:tc>
        <w:tc>
          <w:tcPr>
            <w:tcW w:w="1885" w:type="dxa"/>
          </w:tcPr>
          <w:p w:rsidR="003D6467" w:rsidRDefault="00AA3384">
            <w:pP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南京合思国际旅游有限公司</w:t>
            </w:r>
          </w:p>
          <w:p w:rsidR="003D6467" w:rsidRDefault="003D6467">
            <w:pPr>
              <w:rPr>
                <w:rFonts w:asciiTheme="majorEastAsia" w:eastAsiaTheme="majorEastAsia" w:hAnsiTheme="majorEastAsia" w:cs="黑体"/>
                <w:b/>
                <w:bCs/>
                <w:sz w:val="18"/>
                <w:szCs w:val="18"/>
              </w:rPr>
            </w:pPr>
          </w:p>
        </w:tc>
        <w:tc>
          <w:tcPr>
            <w:tcW w:w="1563" w:type="dxa"/>
          </w:tcPr>
          <w:p w:rsidR="003D6467" w:rsidRDefault="00AA3384">
            <w:pP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经纪代理</w:t>
            </w:r>
          </w:p>
        </w:tc>
        <w:tc>
          <w:tcPr>
            <w:tcW w:w="1933" w:type="dxa"/>
          </w:tcPr>
          <w:p w:rsidR="003D6467" w:rsidRDefault="00AA3384">
            <w:pPr>
              <w:rPr>
                <w:rFonts w:asciiTheme="majorEastAsia" w:eastAsiaTheme="majorEastAsia" w:hAnsiTheme="majorEastAsia" w:cs="黑体"/>
                <w:b/>
                <w:bCs/>
                <w:sz w:val="18"/>
                <w:szCs w:val="18"/>
              </w:rPr>
            </w:pPr>
            <w:r>
              <w:rPr>
                <w:rFonts w:asciiTheme="majorEastAsia" w:eastAsiaTheme="majorEastAsia" w:hAnsiTheme="majorEastAsia" w:cs="黑体"/>
                <w:b/>
                <w:bCs/>
                <w:sz w:val="18"/>
                <w:szCs w:val="18"/>
              </w:rPr>
              <w:t>如无行程单，则默认开具</w:t>
            </w:r>
            <w:r>
              <w:rPr>
                <w:rFonts w:asciiTheme="majorEastAsia" w:eastAsiaTheme="majorEastAsia" w:hAnsiTheme="majorEastAsia" w:cs="黑体" w:hint="eastAsia"/>
                <w:b/>
                <w:bCs/>
                <w:sz w:val="18"/>
                <w:szCs w:val="18"/>
              </w:rPr>
              <w:t>增值税普通发票。</w:t>
            </w:r>
          </w:p>
          <w:p w:rsidR="003D6467" w:rsidRDefault="00AA3384">
            <w:pP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如行程单由甲方自取的，乙方不提供发票。</w:t>
            </w:r>
          </w:p>
        </w:tc>
      </w:tr>
      <w:tr w:rsidR="003D6467">
        <w:tc>
          <w:tcPr>
            <w:tcW w:w="1087" w:type="dxa"/>
            <w:vAlign w:val="center"/>
          </w:tcPr>
          <w:p w:rsidR="003D6467" w:rsidRDefault="00AA3384">
            <w:pPr>
              <w:jc w:val="cente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国内酒店</w:t>
            </w:r>
          </w:p>
          <w:p w:rsidR="003D6467" w:rsidRDefault="00AA3384">
            <w:pPr>
              <w:jc w:val="cente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（差旅</w:t>
            </w:r>
          </w:p>
          <w:p w:rsidR="003D6467" w:rsidRDefault="00AA3384">
            <w:pPr>
              <w:jc w:val="cente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相关）</w:t>
            </w:r>
          </w:p>
        </w:tc>
        <w:tc>
          <w:tcPr>
            <w:tcW w:w="2027" w:type="dxa"/>
            <w:vAlign w:val="center"/>
          </w:tcPr>
          <w:p w:rsidR="003D6467" w:rsidRDefault="00AA3384">
            <w:pPr>
              <w:rPr>
                <w:rFonts w:asciiTheme="majorEastAsia" w:eastAsiaTheme="majorEastAsia" w:hAnsiTheme="majorEastAsia" w:cs="黑体"/>
                <w:b/>
                <w:bCs/>
                <w:sz w:val="18"/>
                <w:szCs w:val="18"/>
              </w:rPr>
            </w:pPr>
            <w:r>
              <w:rPr>
                <w:rFonts w:ascii="Segoe UI Symbol" w:eastAsiaTheme="majorEastAsia" w:hAnsi="Segoe UI Symbol" w:cs="Segoe UI Symbol"/>
                <w:b/>
                <w:bCs/>
                <w:sz w:val="18"/>
                <w:szCs w:val="18"/>
              </w:rPr>
              <w:t>☑</w:t>
            </w:r>
            <w:r>
              <w:rPr>
                <w:rFonts w:asciiTheme="majorEastAsia" w:eastAsiaTheme="majorEastAsia" w:hAnsiTheme="majorEastAsia" w:cs="黑体" w:hint="eastAsia"/>
                <w:b/>
                <w:bCs/>
                <w:sz w:val="18"/>
                <w:szCs w:val="18"/>
              </w:rPr>
              <w:t>增值税普通发票</w:t>
            </w:r>
          </w:p>
          <w:p w:rsidR="003D6467" w:rsidRDefault="003D6467">
            <w:pPr>
              <w:rPr>
                <w:rFonts w:asciiTheme="majorEastAsia" w:eastAsiaTheme="majorEastAsia" w:hAnsiTheme="majorEastAsia" w:cs="黑体"/>
                <w:b/>
                <w:bCs/>
                <w:sz w:val="18"/>
                <w:szCs w:val="18"/>
              </w:rPr>
            </w:pPr>
          </w:p>
        </w:tc>
        <w:tc>
          <w:tcPr>
            <w:tcW w:w="1885" w:type="dxa"/>
          </w:tcPr>
          <w:p w:rsidR="003D6467" w:rsidRDefault="00AA3384">
            <w:pP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厦门合思旅游有限公司</w:t>
            </w:r>
          </w:p>
        </w:tc>
        <w:tc>
          <w:tcPr>
            <w:tcW w:w="1563" w:type="dxa"/>
          </w:tcPr>
          <w:p w:rsidR="003D6467" w:rsidRDefault="00AA3384">
            <w:pP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旅游服务</w:t>
            </w:r>
          </w:p>
        </w:tc>
        <w:tc>
          <w:tcPr>
            <w:tcW w:w="1933" w:type="dxa"/>
            <w:vMerge w:val="restart"/>
          </w:tcPr>
          <w:p w:rsidR="003D6467" w:rsidRDefault="00AA3384">
            <w:pPr>
              <w:rPr>
                <w:rFonts w:asciiTheme="majorEastAsia" w:eastAsiaTheme="majorEastAsia" w:hAnsiTheme="majorEastAsia" w:cs="黑体"/>
                <w:b/>
                <w:bCs/>
                <w:sz w:val="18"/>
                <w:szCs w:val="18"/>
              </w:rPr>
            </w:pPr>
            <w:r>
              <w:rPr>
                <w:rFonts w:ascii="宋体" w:hAnsi="宋体" w:cs="宋体" w:hint="eastAsia"/>
                <w:b/>
                <w:bCs/>
                <w:color w:val="000000"/>
                <w:kern w:val="0"/>
                <w:sz w:val="18"/>
                <w:szCs w:val="18"/>
              </w:rPr>
              <w:t>具体发票类型以酒店订单中提示的发票类型标签为依据。</w:t>
            </w:r>
          </w:p>
          <w:p w:rsidR="003D6467" w:rsidRDefault="003D6467">
            <w:pPr>
              <w:rPr>
                <w:rFonts w:asciiTheme="majorEastAsia" w:eastAsiaTheme="majorEastAsia" w:hAnsiTheme="majorEastAsia" w:cs="黑体"/>
                <w:b/>
                <w:bCs/>
                <w:sz w:val="18"/>
                <w:szCs w:val="18"/>
              </w:rPr>
            </w:pPr>
          </w:p>
        </w:tc>
      </w:tr>
      <w:tr w:rsidR="003D6467">
        <w:tc>
          <w:tcPr>
            <w:tcW w:w="1087" w:type="dxa"/>
            <w:vMerge w:val="restart"/>
            <w:vAlign w:val="center"/>
          </w:tcPr>
          <w:p w:rsidR="003D6467" w:rsidRDefault="00AA3384">
            <w:pPr>
              <w:jc w:val="cente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代订国内酒店</w:t>
            </w:r>
          </w:p>
        </w:tc>
        <w:tc>
          <w:tcPr>
            <w:tcW w:w="2027" w:type="dxa"/>
            <w:vAlign w:val="center"/>
          </w:tcPr>
          <w:p w:rsidR="003D6467" w:rsidRDefault="00AA3384">
            <w:pPr>
              <w:rPr>
                <w:rFonts w:asciiTheme="majorEastAsia" w:eastAsiaTheme="majorEastAsia" w:hAnsiTheme="majorEastAsia" w:cs="黑体"/>
                <w:b/>
                <w:bCs/>
                <w:sz w:val="18"/>
                <w:szCs w:val="18"/>
              </w:rPr>
            </w:pPr>
            <w:r>
              <w:rPr>
                <w:rFonts w:asciiTheme="majorEastAsia" w:eastAsiaTheme="majorEastAsia" w:hAnsiTheme="majorEastAsia" w:cs="黑体"/>
                <w:b/>
                <w:bCs/>
                <w:sz w:val="18"/>
                <w:szCs w:val="18"/>
              </w:rPr>
              <w:t>☑增值税专用发票</w:t>
            </w:r>
          </w:p>
        </w:tc>
        <w:tc>
          <w:tcPr>
            <w:tcW w:w="1885" w:type="dxa"/>
          </w:tcPr>
          <w:p w:rsidR="003D6467" w:rsidRDefault="00AA3384">
            <w:pP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杭州</w:t>
            </w:r>
            <w:proofErr w:type="gramStart"/>
            <w:r>
              <w:rPr>
                <w:rFonts w:asciiTheme="majorEastAsia" w:eastAsiaTheme="majorEastAsia" w:hAnsiTheme="majorEastAsia" w:cs="黑体" w:hint="eastAsia"/>
                <w:b/>
                <w:bCs/>
                <w:sz w:val="18"/>
                <w:szCs w:val="18"/>
              </w:rPr>
              <w:t>合思莫</w:t>
            </w:r>
            <w:proofErr w:type="gramEnd"/>
            <w:r>
              <w:rPr>
                <w:rFonts w:asciiTheme="majorEastAsia" w:eastAsiaTheme="majorEastAsia" w:hAnsiTheme="majorEastAsia" w:cs="黑体" w:hint="eastAsia"/>
                <w:b/>
                <w:bCs/>
                <w:sz w:val="18"/>
                <w:szCs w:val="18"/>
              </w:rPr>
              <w:t>尔信息技术有限公司</w:t>
            </w:r>
          </w:p>
        </w:tc>
        <w:tc>
          <w:tcPr>
            <w:tcW w:w="1563" w:type="dxa"/>
          </w:tcPr>
          <w:p w:rsidR="003D6467" w:rsidRDefault="00AA3384">
            <w:pP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经纪代理</w:t>
            </w:r>
          </w:p>
        </w:tc>
        <w:tc>
          <w:tcPr>
            <w:tcW w:w="1933" w:type="dxa"/>
            <w:vMerge/>
          </w:tcPr>
          <w:p w:rsidR="003D6467" w:rsidRDefault="003D6467">
            <w:pPr>
              <w:rPr>
                <w:rFonts w:asciiTheme="majorEastAsia" w:eastAsiaTheme="majorEastAsia" w:hAnsiTheme="majorEastAsia" w:cs="黑体"/>
                <w:b/>
                <w:bCs/>
                <w:sz w:val="18"/>
                <w:szCs w:val="18"/>
              </w:rPr>
            </w:pPr>
          </w:p>
        </w:tc>
      </w:tr>
      <w:tr w:rsidR="003D6467">
        <w:tc>
          <w:tcPr>
            <w:tcW w:w="1087" w:type="dxa"/>
            <w:vMerge/>
            <w:vAlign w:val="center"/>
          </w:tcPr>
          <w:p w:rsidR="003D6467" w:rsidRDefault="003D6467">
            <w:pPr>
              <w:jc w:val="center"/>
              <w:rPr>
                <w:rFonts w:asciiTheme="majorEastAsia" w:eastAsiaTheme="majorEastAsia" w:hAnsiTheme="majorEastAsia" w:cs="黑体"/>
                <w:b/>
                <w:bCs/>
                <w:sz w:val="18"/>
                <w:szCs w:val="18"/>
              </w:rPr>
            </w:pPr>
          </w:p>
        </w:tc>
        <w:tc>
          <w:tcPr>
            <w:tcW w:w="2027" w:type="dxa"/>
            <w:vAlign w:val="center"/>
          </w:tcPr>
          <w:p w:rsidR="003D6467" w:rsidRDefault="00AA3384">
            <w:pP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□全额增值税专用发票</w:t>
            </w:r>
          </w:p>
        </w:tc>
        <w:tc>
          <w:tcPr>
            <w:tcW w:w="1885" w:type="dxa"/>
          </w:tcPr>
          <w:p w:rsidR="003D6467" w:rsidRDefault="00AA3384">
            <w:pP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杭州</w:t>
            </w:r>
            <w:proofErr w:type="gramStart"/>
            <w:r>
              <w:rPr>
                <w:rFonts w:asciiTheme="majorEastAsia" w:eastAsiaTheme="majorEastAsia" w:hAnsiTheme="majorEastAsia" w:cs="黑体" w:hint="eastAsia"/>
                <w:b/>
                <w:bCs/>
                <w:sz w:val="18"/>
                <w:szCs w:val="18"/>
              </w:rPr>
              <w:t>合思莫</w:t>
            </w:r>
            <w:proofErr w:type="gramEnd"/>
            <w:r>
              <w:rPr>
                <w:rFonts w:asciiTheme="majorEastAsia" w:eastAsiaTheme="majorEastAsia" w:hAnsiTheme="majorEastAsia" w:cs="黑体" w:hint="eastAsia"/>
                <w:b/>
                <w:bCs/>
                <w:sz w:val="18"/>
                <w:szCs w:val="18"/>
              </w:rPr>
              <w:t>尔信息技术有限公司</w:t>
            </w:r>
          </w:p>
        </w:tc>
        <w:tc>
          <w:tcPr>
            <w:tcW w:w="1563" w:type="dxa"/>
          </w:tcPr>
          <w:p w:rsidR="003D6467" w:rsidRDefault="00AA3384">
            <w:pP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经纪代理</w:t>
            </w:r>
          </w:p>
        </w:tc>
        <w:tc>
          <w:tcPr>
            <w:tcW w:w="1933" w:type="dxa"/>
          </w:tcPr>
          <w:p w:rsidR="003D6467" w:rsidRDefault="00AA3384">
            <w:pP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如甲方委托预订的酒店无法</w:t>
            </w:r>
            <w:proofErr w:type="gramStart"/>
            <w:r>
              <w:rPr>
                <w:rFonts w:asciiTheme="majorEastAsia" w:eastAsiaTheme="majorEastAsia" w:hAnsiTheme="majorEastAsia" w:cs="黑体" w:hint="eastAsia"/>
                <w:b/>
                <w:bCs/>
                <w:sz w:val="18"/>
                <w:szCs w:val="18"/>
              </w:rPr>
              <w:t>向合思开具</w:t>
            </w:r>
            <w:proofErr w:type="gramEnd"/>
            <w:r>
              <w:rPr>
                <w:rFonts w:asciiTheme="majorEastAsia" w:eastAsiaTheme="majorEastAsia" w:hAnsiTheme="majorEastAsia" w:cs="黑体" w:hint="eastAsia"/>
                <w:b/>
                <w:bCs/>
                <w:sz w:val="18"/>
                <w:szCs w:val="18"/>
              </w:rPr>
              <w:t>专用发票，</w:t>
            </w:r>
            <w:proofErr w:type="gramStart"/>
            <w:r>
              <w:rPr>
                <w:rFonts w:asciiTheme="majorEastAsia" w:eastAsiaTheme="majorEastAsia" w:hAnsiTheme="majorEastAsia" w:cs="黑体" w:hint="eastAsia"/>
                <w:b/>
                <w:bCs/>
                <w:sz w:val="18"/>
                <w:szCs w:val="18"/>
              </w:rPr>
              <w:t>合思向</w:t>
            </w:r>
            <w:proofErr w:type="gramEnd"/>
            <w:r>
              <w:rPr>
                <w:rFonts w:asciiTheme="majorEastAsia" w:eastAsiaTheme="majorEastAsia" w:hAnsiTheme="majorEastAsia" w:cs="黑体" w:hint="eastAsia"/>
                <w:b/>
                <w:bCs/>
                <w:sz w:val="18"/>
                <w:szCs w:val="18"/>
              </w:rPr>
              <w:t>甲方开具专用发票时需另行收取</w:t>
            </w:r>
            <w:r>
              <w:rPr>
                <w:rFonts w:asciiTheme="majorEastAsia" w:eastAsiaTheme="majorEastAsia" w:hAnsiTheme="majorEastAsia" w:cs="黑体"/>
                <w:b/>
                <w:bCs/>
                <w:sz w:val="18"/>
                <w:szCs w:val="18"/>
              </w:rPr>
              <w:t>6%的</w:t>
            </w:r>
            <w:r>
              <w:rPr>
                <w:rFonts w:asciiTheme="majorEastAsia" w:eastAsiaTheme="majorEastAsia" w:hAnsiTheme="majorEastAsia" w:cs="黑体" w:hint="eastAsia"/>
                <w:b/>
                <w:bCs/>
                <w:sz w:val="18"/>
                <w:szCs w:val="18"/>
              </w:rPr>
              <w:t>服务费。</w:t>
            </w:r>
          </w:p>
        </w:tc>
      </w:tr>
      <w:tr w:rsidR="003D6467">
        <w:tc>
          <w:tcPr>
            <w:tcW w:w="1087" w:type="dxa"/>
            <w:vAlign w:val="center"/>
          </w:tcPr>
          <w:p w:rsidR="003D6467" w:rsidRDefault="00AA3384">
            <w:pPr>
              <w:jc w:val="cente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国际酒店</w:t>
            </w:r>
          </w:p>
          <w:p w:rsidR="003D6467" w:rsidRDefault="00AA3384">
            <w:pPr>
              <w:jc w:val="cente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（差旅</w:t>
            </w:r>
          </w:p>
          <w:p w:rsidR="003D6467" w:rsidRDefault="00AA3384">
            <w:pPr>
              <w:jc w:val="cente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相关）</w:t>
            </w:r>
          </w:p>
        </w:tc>
        <w:tc>
          <w:tcPr>
            <w:tcW w:w="2027" w:type="dxa"/>
            <w:vAlign w:val="center"/>
          </w:tcPr>
          <w:p w:rsidR="003D6467" w:rsidRDefault="00AA3384">
            <w:pP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增值税普通发票</w:t>
            </w:r>
          </w:p>
        </w:tc>
        <w:tc>
          <w:tcPr>
            <w:tcW w:w="1885" w:type="dxa"/>
          </w:tcPr>
          <w:p w:rsidR="003D6467" w:rsidRDefault="00AA3384">
            <w:pP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南京合思国际旅游有限公司</w:t>
            </w:r>
          </w:p>
        </w:tc>
        <w:tc>
          <w:tcPr>
            <w:tcW w:w="1563" w:type="dxa"/>
          </w:tcPr>
          <w:p w:rsidR="003D6467" w:rsidRDefault="00AA3384">
            <w:pP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旅游服务</w:t>
            </w:r>
          </w:p>
        </w:tc>
        <w:tc>
          <w:tcPr>
            <w:tcW w:w="1933" w:type="dxa"/>
          </w:tcPr>
          <w:p w:rsidR="003D6467" w:rsidRDefault="003D6467">
            <w:pPr>
              <w:rPr>
                <w:rFonts w:asciiTheme="majorEastAsia" w:eastAsiaTheme="majorEastAsia" w:hAnsiTheme="majorEastAsia" w:cs="黑体"/>
                <w:b/>
                <w:bCs/>
                <w:sz w:val="18"/>
                <w:szCs w:val="18"/>
              </w:rPr>
            </w:pPr>
          </w:p>
        </w:tc>
      </w:tr>
      <w:tr w:rsidR="003D6467">
        <w:tc>
          <w:tcPr>
            <w:tcW w:w="1087" w:type="dxa"/>
            <w:vAlign w:val="center"/>
          </w:tcPr>
          <w:p w:rsidR="003D6467" w:rsidRDefault="00AA3384">
            <w:pPr>
              <w:jc w:val="cente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国际打车</w:t>
            </w:r>
          </w:p>
        </w:tc>
        <w:tc>
          <w:tcPr>
            <w:tcW w:w="2027" w:type="dxa"/>
            <w:vAlign w:val="center"/>
          </w:tcPr>
          <w:p w:rsidR="003D6467" w:rsidRDefault="00AA3384">
            <w:pP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增值税普通发票</w:t>
            </w:r>
          </w:p>
        </w:tc>
        <w:tc>
          <w:tcPr>
            <w:tcW w:w="1885" w:type="dxa"/>
          </w:tcPr>
          <w:p w:rsidR="003D6467" w:rsidRDefault="00AA3384">
            <w:pP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南京合思国际旅游有限公司</w:t>
            </w:r>
          </w:p>
        </w:tc>
        <w:tc>
          <w:tcPr>
            <w:tcW w:w="1563" w:type="dxa"/>
          </w:tcPr>
          <w:p w:rsidR="003D6467" w:rsidRDefault="00AA3384">
            <w:pP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旅游服务</w:t>
            </w:r>
          </w:p>
        </w:tc>
        <w:tc>
          <w:tcPr>
            <w:tcW w:w="1933" w:type="dxa"/>
          </w:tcPr>
          <w:p w:rsidR="003D6467" w:rsidRDefault="003D6467">
            <w:pPr>
              <w:rPr>
                <w:rFonts w:asciiTheme="majorEastAsia" w:eastAsiaTheme="majorEastAsia" w:hAnsiTheme="majorEastAsia" w:cs="黑体"/>
                <w:b/>
                <w:bCs/>
                <w:sz w:val="18"/>
                <w:szCs w:val="18"/>
              </w:rPr>
            </w:pPr>
          </w:p>
        </w:tc>
      </w:tr>
      <w:tr w:rsidR="003D6467">
        <w:tc>
          <w:tcPr>
            <w:tcW w:w="1087" w:type="dxa"/>
            <w:vAlign w:val="center"/>
          </w:tcPr>
          <w:p w:rsidR="003D6467" w:rsidRDefault="00AA3384">
            <w:pPr>
              <w:jc w:val="cente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火车</w:t>
            </w:r>
          </w:p>
          <w:p w:rsidR="003D6467" w:rsidRDefault="00AA3384">
            <w:pPr>
              <w:jc w:val="cente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（差旅</w:t>
            </w:r>
          </w:p>
          <w:p w:rsidR="003D6467" w:rsidRDefault="00AA3384">
            <w:pPr>
              <w:jc w:val="cente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相关）</w:t>
            </w:r>
          </w:p>
        </w:tc>
        <w:tc>
          <w:tcPr>
            <w:tcW w:w="2027" w:type="dxa"/>
            <w:vAlign w:val="center"/>
          </w:tcPr>
          <w:p w:rsidR="003D6467" w:rsidRDefault="00AA3384">
            <w:pPr>
              <w:rPr>
                <w:rFonts w:asciiTheme="majorEastAsia" w:eastAsiaTheme="majorEastAsia" w:hAnsiTheme="majorEastAsia" w:cs="黑体"/>
                <w:b/>
                <w:bCs/>
                <w:sz w:val="18"/>
                <w:szCs w:val="18"/>
              </w:rPr>
            </w:pPr>
            <w:r>
              <w:rPr>
                <w:rFonts w:ascii="Segoe UI Symbol" w:eastAsiaTheme="majorEastAsia" w:hAnsi="Segoe UI Symbol" w:cs="Segoe UI Symbol" w:hint="eastAsia"/>
                <w:b/>
                <w:bCs/>
                <w:sz w:val="18"/>
                <w:szCs w:val="18"/>
              </w:rPr>
              <w:t>□</w:t>
            </w:r>
            <w:r>
              <w:rPr>
                <w:rFonts w:asciiTheme="majorEastAsia" w:eastAsiaTheme="majorEastAsia" w:hAnsiTheme="majorEastAsia" w:cs="黑体" w:hint="eastAsia"/>
                <w:b/>
                <w:bCs/>
                <w:sz w:val="18"/>
                <w:szCs w:val="18"/>
              </w:rPr>
              <w:t>自取火车票票根</w:t>
            </w:r>
          </w:p>
          <w:p w:rsidR="003D6467" w:rsidRDefault="00AA3384">
            <w:pPr>
              <w:rPr>
                <w:rFonts w:asciiTheme="majorEastAsia" w:hAnsiTheme="majorEastAsia" w:cs="黑体"/>
                <w:b/>
                <w:bCs/>
                <w:sz w:val="18"/>
                <w:szCs w:val="18"/>
              </w:rPr>
            </w:pPr>
            <w:r>
              <w:rPr>
                <w:rFonts w:asciiTheme="majorEastAsia" w:eastAsiaTheme="majorEastAsia" w:hAnsiTheme="majorEastAsia" w:cs="黑体" w:hint="eastAsia"/>
                <w:b/>
                <w:bCs/>
                <w:sz w:val="18"/>
                <w:szCs w:val="18"/>
              </w:rPr>
              <w:t>☑代打印火车票票根</w:t>
            </w:r>
            <w:r>
              <w:rPr>
                <w:rFonts w:hint="eastAsia"/>
                <w:sz w:val="18"/>
                <w:szCs w:val="18"/>
              </w:rPr>
              <w:t>并邮寄</w:t>
            </w:r>
          </w:p>
          <w:p w:rsidR="003D6467" w:rsidRDefault="00AA3384">
            <w:pP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□代打印火车票票根</w:t>
            </w:r>
            <w:r>
              <w:rPr>
                <w:rFonts w:hint="eastAsia"/>
                <w:b/>
                <w:bCs/>
                <w:sz w:val="18"/>
                <w:szCs w:val="18"/>
              </w:rPr>
              <w:t>并统一提供</w:t>
            </w:r>
            <w:r>
              <w:rPr>
                <w:rFonts w:asciiTheme="majorEastAsia" w:eastAsiaTheme="majorEastAsia" w:hAnsiTheme="majorEastAsia" w:cs="黑体" w:hint="eastAsia"/>
                <w:b/>
                <w:bCs/>
                <w:sz w:val="18"/>
                <w:szCs w:val="18"/>
              </w:rPr>
              <w:t>增值税普</w:t>
            </w:r>
            <w:r>
              <w:rPr>
                <w:rFonts w:asciiTheme="majorEastAsia" w:eastAsiaTheme="majorEastAsia" w:hAnsiTheme="majorEastAsia" w:cs="黑体" w:hint="eastAsia"/>
                <w:b/>
                <w:bCs/>
                <w:sz w:val="18"/>
                <w:szCs w:val="18"/>
              </w:rPr>
              <w:lastRenderedPageBreak/>
              <w:t>通发票</w:t>
            </w:r>
          </w:p>
          <w:p w:rsidR="003D6467" w:rsidRDefault="003D6467">
            <w:pPr>
              <w:rPr>
                <w:rFonts w:asciiTheme="majorEastAsia" w:eastAsiaTheme="majorEastAsia" w:hAnsiTheme="majorEastAsia" w:cs="黑体"/>
                <w:b/>
                <w:bCs/>
                <w:sz w:val="18"/>
                <w:szCs w:val="18"/>
              </w:rPr>
            </w:pPr>
          </w:p>
          <w:p w:rsidR="003D6467" w:rsidRDefault="003D6467">
            <w:pPr>
              <w:rPr>
                <w:rFonts w:asciiTheme="majorEastAsia" w:eastAsiaTheme="majorEastAsia" w:hAnsiTheme="majorEastAsia" w:cs="黑体"/>
                <w:b/>
                <w:bCs/>
                <w:sz w:val="18"/>
                <w:szCs w:val="18"/>
              </w:rPr>
            </w:pPr>
          </w:p>
          <w:p w:rsidR="003D6467" w:rsidRDefault="003D6467">
            <w:pPr>
              <w:rPr>
                <w:rFonts w:asciiTheme="majorEastAsia" w:eastAsiaTheme="majorEastAsia" w:hAnsiTheme="majorEastAsia" w:cs="黑体"/>
                <w:b/>
                <w:bCs/>
                <w:sz w:val="18"/>
                <w:szCs w:val="18"/>
              </w:rPr>
            </w:pPr>
          </w:p>
        </w:tc>
        <w:tc>
          <w:tcPr>
            <w:tcW w:w="1885" w:type="dxa"/>
          </w:tcPr>
          <w:p w:rsidR="003D6467" w:rsidRDefault="00AA3384">
            <w:pP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lastRenderedPageBreak/>
              <w:t>厦门合思旅游有限公司</w:t>
            </w:r>
          </w:p>
        </w:tc>
        <w:tc>
          <w:tcPr>
            <w:tcW w:w="1563" w:type="dxa"/>
          </w:tcPr>
          <w:p w:rsidR="003D6467" w:rsidRDefault="00AA3384">
            <w:pP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旅游服务</w:t>
            </w:r>
          </w:p>
        </w:tc>
        <w:tc>
          <w:tcPr>
            <w:tcW w:w="1933" w:type="dxa"/>
          </w:tcPr>
          <w:p w:rsidR="003D6467" w:rsidRDefault="00AA3384">
            <w:pP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如火车票由甲方自取的，乙方不提供发票。</w:t>
            </w:r>
          </w:p>
          <w:p w:rsidR="003D6467" w:rsidRDefault="00AA3384">
            <w:pP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如甲方要求乙方提供代打服务，需提供代打清单或通知乙方</w:t>
            </w:r>
            <w:proofErr w:type="gramStart"/>
            <w:r>
              <w:rPr>
                <w:rFonts w:asciiTheme="majorEastAsia" w:eastAsiaTheme="majorEastAsia" w:hAnsiTheme="majorEastAsia" w:cs="黑体" w:hint="eastAsia"/>
                <w:b/>
                <w:bCs/>
                <w:sz w:val="18"/>
                <w:szCs w:val="18"/>
              </w:rPr>
              <w:t>按</w:t>
            </w:r>
            <w:r>
              <w:rPr>
                <w:rFonts w:asciiTheme="majorEastAsia" w:eastAsiaTheme="majorEastAsia" w:hAnsiTheme="majorEastAsia" w:cs="黑体" w:hint="eastAsia"/>
                <w:b/>
                <w:bCs/>
                <w:sz w:val="18"/>
                <w:szCs w:val="18"/>
              </w:rPr>
              <w:lastRenderedPageBreak/>
              <w:t>照合思商旅</w:t>
            </w:r>
            <w:proofErr w:type="gramEnd"/>
            <w:r>
              <w:rPr>
                <w:rFonts w:asciiTheme="majorEastAsia" w:eastAsiaTheme="majorEastAsia" w:hAnsiTheme="majorEastAsia" w:cs="黑体" w:hint="eastAsia"/>
                <w:b/>
                <w:bCs/>
                <w:sz w:val="18"/>
                <w:szCs w:val="18"/>
              </w:rPr>
              <w:t>火车票预订记录打印。</w:t>
            </w:r>
            <w:proofErr w:type="gramStart"/>
            <w:r>
              <w:rPr>
                <w:rFonts w:asciiTheme="majorEastAsia" w:eastAsiaTheme="majorEastAsia" w:hAnsiTheme="majorEastAsia" w:cs="黑体" w:hint="eastAsia"/>
                <w:b/>
                <w:bCs/>
                <w:sz w:val="18"/>
                <w:szCs w:val="18"/>
              </w:rPr>
              <w:t>乙方仅</w:t>
            </w:r>
            <w:proofErr w:type="gramEnd"/>
            <w:r>
              <w:rPr>
                <w:rFonts w:asciiTheme="majorEastAsia" w:eastAsiaTheme="majorEastAsia" w:hAnsiTheme="majorEastAsia" w:cs="黑体" w:hint="eastAsia"/>
                <w:b/>
                <w:bCs/>
                <w:sz w:val="18"/>
                <w:szCs w:val="18"/>
              </w:rPr>
              <w:t>提供行程结束</w:t>
            </w:r>
            <w:r>
              <w:rPr>
                <w:rFonts w:asciiTheme="majorEastAsia" w:eastAsiaTheme="majorEastAsia" w:hAnsiTheme="majorEastAsia" w:cs="黑体"/>
                <w:b/>
                <w:bCs/>
                <w:sz w:val="18"/>
                <w:szCs w:val="18"/>
              </w:rPr>
              <w:t>30日内未打印火车票的打印服务。</w:t>
            </w:r>
          </w:p>
        </w:tc>
      </w:tr>
      <w:tr w:rsidR="003D6467">
        <w:tc>
          <w:tcPr>
            <w:tcW w:w="1087" w:type="dxa"/>
            <w:vAlign w:val="center"/>
          </w:tcPr>
          <w:p w:rsidR="003D6467" w:rsidRDefault="00AA3384">
            <w:pPr>
              <w:jc w:val="cente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lastRenderedPageBreak/>
              <w:t>代订用车</w:t>
            </w:r>
          </w:p>
        </w:tc>
        <w:tc>
          <w:tcPr>
            <w:tcW w:w="2027" w:type="dxa"/>
            <w:vAlign w:val="center"/>
          </w:tcPr>
          <w:p w:rsidR="003D6467" w:rsidRDefault="00AA3384">
            <w:pP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增值税专用发票</w:t>
            </w:r>
          </w:p>
        </w:tc>
        <w:tc>
          <w:tcPr>
            <w:tcW w:w="1885" w:type="dxa"/>
          </w:tcPr>
          <w:p w:rsidR="003D6467" w:rsidRDefault="00AA3384">
            <w:pP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杭州</w:t>
            </w:r>
            <w:proofErr w:type="gramStart"/>
            <w:r>
              <w:rPr>
                <w:rFonts w:asciiTheme="majorEastAsia" w:eastAsiaTheme="majorEastAsia" w:hAnsiTheme="majorEastAsia" w:cs="黑体" w:hint="eastAsia"/>
                <w:b/>
                <w:bCs/>
                <w:sz w:val="18"/>
                <w:szCs w:val="18"/>
              </w:rPr>
              <w:t>合思莫</w:t>
            </w:r>
            <w:proofErr w:type="gramEnd"/>
            <w:r>
              <w:rPr>
                <w:rFonts w:asciiTheme="majorEastAsia" w:eastAsiaTheme="majorEastAsia" w:hAnsiTheme="majorEastAsia" w:cs="黑体" w:hint="eastAsia"/>
                <w:b/>
                <w:bCs/>
                <w:sz w:val="18"/>
                <w:szCs w:val="18"/>
              </w:rPr>
              <w:t>尔信息技术有限公司</w:t>
            </w:r>
          </w:p>
        </w:tc>
        <w:tc>
          <w:tcPr>
            <w:tcW w:w="1563" w:type="dxa"/>
          </w:tcPr>
          <w:p w:rsidR="003D6467" w:rsidRDefault="00AA3384">
            <w:pP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经纪代理</w:t>
            </w:r>
          </w:p>
        </w:tc>
        <w:tc>
          <w:tcPr>
            <w:tcW w:w="1933" w:type="dxa"/>
          </w:tcPr>
          <w:p w:rsidR="003D6467" w:rsidRDefault="00AA3384">
            <w:pPr>
              <w:rPr>
                <w:rFonts w:asciiTheme="majorEastAsia" w:eastAsiaTheme="majorEastAsia" w:hAnsiTheme="majorEastAsia" w:cs="黑体"/>
                <w:b/>
                <w:bCs/>
                <w:sz w:val="18"/>
                <w:szCs w:val="18"/>
              </w:rPr>
            </w:pPr>
            <w:proofErr w:type="gramStart"/>
            <w:r>
              <w:rPr>
                <w:rFonts w:asciiTheme="majorEastAsia" w:eastAsiaTheme="majorEastAsia" w:hAnsiTheme="majorEastAsia" w:cs="黑体" w:hint="eastAsia"/>
                <w:b/>
                <w:bCs/>
                <w:sz w:val="18"/>
                <w:szCs w:val="18"/>
              </w:rPr>
              <w:t>发票税点</w:t>
            </w:r>
            <w:proofErr w:type="gramEnd"/>
            <w:r>
              <w:rPr>
                <w:rFonts w:asciiTheme="majorEastAsia" w:eastAsiaTheme="majorEastAsia" w:hAnsiTheme="majorEastAsia" w:cs="黑体" w:hint="eastAsia"/>
                <w:b/>
                <w:bCs/>
                <w:sz w:val="18"/>
                <w:szCs w:val="18"/>
              </w:rPr>
              <w:t>均为</w:t>
            </w:r>
            <w:r>
              <w:rPr>
                <w:rFonts w:asciiTheme="majorEastAsia" w:eastAsiaTheme="majorEastAsia" w:hAnsiTheme="majorEastAsia" w:cs="黑体"/>
                <w:b/>
                <w:bCs/>
                <w:sz w:val="18"/>
                <w:szCs w:val="18"/>
              </w:rPr>
              <w:t xml:space="preserve">6% </w:t>
            </w:r>
          </w:p>
        </w:tc>
      </w:tr>
      <w:tr w:rsidR="003D6467">
        <w:tc>
          <w:tcPr>
            <w:tcW w:w="1087" w:type="dxa"/>
            <w:vAlign w:val="center"/>
          </w:tcPr>
          <w:p w:rsidR="003D6467" w:rsidRDefault="00AA3384">
            <w:pPr>
              <w:jc w:val="cente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到店用餐</w:t>
            </w:r>
          </w:p>
          <w:p w:rsidR="003D6467" w:rsidRDefault="00AA3384">
            <w:pPr>
              <w:jc w:val="cente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（差旅</w:t>
            </w:r>
          </w:p>
          <w:p w:rsidR="003D6467" w:rsidRDefault="00AA3384">
            <w:pPr>
              <w:jc w:val="cente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相关）</w:t>
            </w:r>
          </w:p>
        </w:tc>
        <w:tc>
          <w:tcPr>
            <w:tcW w:w="2027" w:type="dxa"/>
            <w:vAlign w:val="center"/>
          </w:tcPr>
          <w:p w:rsidR="003D6467" w:rsidRDefault="00AA3384">
            <w:pP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增值税普通发票</w:t>
            </w:r>
          </w:p>
        </w:tc>
        <w:tc>
          <w:tcPr>
            <w:tcW w:w="1885" w:type="dxa"/>
          </w:tcPr>
          <w:p w:rsidR="003D6467" w:rsidRDefault="00AA3384">
            <w:pP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厦门合思旅游有限公司</w:t>
            </w:r>
          </w:p>
        </w:tc>
        <w:tc>
          <w:tcPr>
            <w:tcW w:w="1563" w:type="dxa"/>
          </w:tcPr>
          <w:p w:rsidR="003D6467" w:rsidRDefault="00AA3384">
            <w:pP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旅游服务</w:t>
            </w:r>
          </w:p>
        </w:tc>
        <w:tc>
          <w:tcPr>
            <w:tcW w:w="1933" w:type="dxa"/>
          </w:tcPr>
          <w:p w:rsidR="003D6467" w:rsidRDefault="00AA3384">
            <w:pP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用餐消费开票需额外支付</w:t>
            </w:r>
            <w:r>
              <w:rPr>
                <w:rFonts w:asciiTheme="majorEastAsia" w:eastAsiaTheme="majorEastAsia" w:hAnsiTheme="majorEastAsia" w:cs="黑体"/>
                <w:b/>
                <w:bCs/>
                <w:sz w:val="18"/>
                <w:szCs w:val="18"/>
              </w:rPr>
              <w:t>3%的</w:t>
            </w:r>
            <w:r>
              <w:rPr>
                <w:rFonts w:asciiTheme="majorEastAsia" w:eastAsiaTheme="majorEastAsia" w:hAnsiTheme="majorEastAsia" w:cs="黑体" w:hint="eastAsia"/>
                <w:b/>
                <w:bCs/>
                <w:sz w:val="18"/>
                <w:szCs w:val="18"/>
              </w:rPr>
              <w:t>服务费。</w:t>
            </w:r>
          </w:p>
        </w:tc>
      </w:tr>
      <w:tr w:rsidR="003D6467">
        <w:tc>
          <w:tcPr>
            <w:tcW w:w="1087" w:type="dxa"/>
            <w:vAlign w:val="center"/>
          </w:tcPr>
          <w:p w:rsidR="003D6467" w:rsidRDefault="00AA3384">
            <w:pPr>
              <w:jc w:val="cente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外卖</w:t>
            </w:r>
          </w:p>
          <w:p w:rsidR="003D6467" w:rsidRDefault="00AA3384">
            <w:pPr>
              <w:jc w:val="cente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（差旅</w:t>
            </w:r>
          </w:p>
          <w:p w:rsidR="003D6467" w:rsidRDefault="00AA3384">
            <w:pPr>
              <w:jc w:val="cente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相关）</w:t>
            </w:r>
          </w:p>
        </w:tc>
        <w:tc>
          <w:tcPr>
            <w:tcW w:w="2027" w:type="dxa"/>
            <w:vAlign w:val="center"/>
          </w:tcPr>
          <w:p w:rsidR="003D6467" w:rsidRDefault="00AA3384">
            <w:pP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增值税普通发票</w:t>
            </w:r>
          </w:p>
        </w:tc>
        <w:tc>
          <w:tcPr>
            <w:tcW w:w="1885" w:type="dxa"/>
          </w:tcPr>
          <w:p w:rsidR="003D6467" w:rsidRDefault="00AA3384">
            <w:pP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厦门合思旅游有限公司</w:t>
            </w:r>
          </w:p>
        </w:tc>
        <w:tc>
          <w:tcPr>
            <w:tcW w:w="1563" w:type="dxa"/>
          </w:tcPr>
          <w:p w:rsidR="003D6467" w:rsidRDefault="00AA3384">
            <w:pP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旅游服务</w:t>
            </w:r>
          </w:p>
        </w:tc>
        <w:tc>
          <w:tcPr>
            <w:tcW w:w="1933" w:type="dxa"/>
          </w:tcPr>
          <w:p w:rsidR="003D6467" w:rsidRDefault="00AA3384">
            <w:pP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外卖消费开票需额外支付</w:t>
            </w:r>
            <w:r>
              <w:rPr>
                <w:rFonts w:asciiTheme="majorEastAsia" w:eastAsiaTheme="majorEastAsia" w:hAnsiTheme="majorEastAsia" w:cs="黑体"/>
                <w:b/>
                <w:bCs/>
                <w:sz w:val="18"/>
                <w:szCs w:val="18"/>
              </w:rPr>
              <w:t>3%的</w:t>
            </w:r>
            <w:r>
              <w:rPr>
                <w:rFonts w:asciiTheme="majorEastAsia" w:eastAsiaTheme="majorEastAsia" w:hAnsiTheme="majorEastAsia" w:cs="黑体" w:hint="eastAsia"/>
                <w:b/>
                <w:bCs/>
                <w:sz w:val="18"/>
                <w:szCs w:val="18"/>
              </w:rPr>
              <w:t>服务费。</w:t>
            </w:r>
          </w:p>
        </w:tc>
      </w:tr>
      <w:tr w:rsidR="003D6467">
        <w:trPr>
          <w:trHeight w:val="644"/>
        </w:trPr>
        <w:tc>
          <w:tcPr>
            <w:tcW w:w="1087" w:type="dxa"/>
            <w:vAlign w:val="center"/>
          </w:tcPr>
          <w:p w:rsidR="003D6467" w:rsidRDefault="00AA3384">
            <w:pPr>
              <w:jc w:val="cente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企业购</w:t>
            </w:r>
          </w:p>
        </w:tc>
        <w:tc>
          <w:tcPr>
            <w:tcW w:w="2027" w:type="dxa"/>
            <w:vAlign w:val="center"/>
          </w:tcPr>
          <w:p w:rsidR="003D6467" w:rsidRDefault="00AA3384">
            <w:pP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根据采购品类开具增值税专用发票或普通发票</w:t>
            </w:r>
          </w:p>
        </w:tc>
        <w:tc>
          <w:tcPr>
            <w:tcW w:w="1885" w:type="dxa"/>
          </w:tcPr>
          <w:p w:rsidR="003D6467" w:rsidRDefault="00AA3384">
            <w:pP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杭州</w:t>
            </w:r>
            <w:proofErr w:type="gramStart"/>
            <w:r>
              <w:rPr>
                <w:rFonts w:asciiTheme="majorEastAsia" w:eastAsiaTheme="majorEastAsia" w:hAnsiTheme="majorEastAsia" w:cs="黑体" w:hint="eastAsia"/>
                <w:b/>
                <w:bCs/>
                <w:sz w:val="18"/>
                <w:szCs w:val="18"/>
              </w:rPr>
              <w:t>合硕莫</w:t>
            </w:r>
            <w:proofErr w:type="gramEnd"/>
            <w:r>
              <w:rPr>
                <w:rFonts w:asciiTheme="majorEastAsia" w:eastAsiaTheme="majorEastAsia" w:hAnsiTheme="majorEastAsia" w:cs="黑体" w:hint="eastAsia"/>
                <w:b/>
                <w:bCs/>
                <w:sz w:val="18"/>
                <w:szCs w:val="18"/>
              </w:rPr>
              <w:t>尔商贸有限公司</w:t>
            </w:r>
          </w:p>
        </w:tc>
        <w:tc>
          <w:tcPr>
            <w:tcW w:w="1563" w:type="dxa"/>
          </w:tcPr>
          <w:p w:rsidR="003D6467" w:rsidRDefault="00AA3384">
            <w:pP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根据采购品类开具</w:t>
            </w:r>
          </w:p>
        </w:tc>
        <w:tc>
          <w:tcPr>
            <w:tcW w:w="1933" w:type="dxa"/>
          </w:tcPr>
          <w:p w:rsidR="003D6467" w:rsidRDefault="003D6467">
            <w:pPr>
              <w:rPr>
                <w:rFonts w:asciiTheme="majorEastAsia" w:eastAsiaTheme="majorEastAsia" w:hAnsiTheme="majorEastAsia" w:cs="黑体"/>
                <w:b/>
                <w:bCs/>
                <w:sz w:val="18"/>
                <w:szCs w:val="18"/>
              </w:rPr>
            </w:pPr>
          </w:p>
        </w:tc>
      </w:tr>
      <w:tr w:rsidR="003D6467">
        <w:tc>
          <w:tcPr>
            <w:tcW w:w="1087" w:type="dxa"/>
            <w:vAlign w:val="center"/>
          </w:tcPr>
          <w:p w:rsidR="003D6467" w:rsidRDefault="00AA3384">
            <w:pPr>
              <w:jc w:val="center"/>
              <w:rPr>
                <w:rFonts w:asciiTheme="majorEastAsia" w:eastAsiaTheme="majorEastAsia" w:hAnsiTheme="majorEastAsia" w:cs="黑体"/>
                <w:b/>
                <w:bCs/>
                <w:sz w:val="18"/>
                <w:szCs w:val="18"/>
              </w:rPr>
            </w:pPr>
            <w:proofErr w:type="gramStart"/>
            <w:r>
              <w:rPr>
                <w:rFonts w:asciiTheme="majorEastAsia" w:eastAsiaTheme="majorEastAsia" w:hAnsiTheme="majorEastAsia" w:cs="黑体" w:hint="eastAsia"/>
                <w:b/>
                <w:bCs/>
                <w:sz w:val="18"/>
                <w:szCs w:val="18"/>
              </w:rPr>
              <w:t>易商卡</w:t>
            </w:r>
            <w:proofErr w:type="gramEnd"/>
          </w:p>
        </w:tc>
        <w:tc>
          <w:tcPr>
            <w:tcW w:w="2027" w:type="dxa"/>
            <w:vAlign w:val="center"/>
          </w:tcPr>
          <w:p w:rsidR="003D6467" w:rsidRDefault="00AA3384">
            <w:pP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w:t>
            </w:r>
            <w:r>
              <w:rPr>
                <w:rFonts w:asciiTheme="majorEastAsia" w:eastAsiaTheme="majorEastAsia" w:hAnsiTheme="majorEastAsia" w:cs="黑体"/>
                <w:b/>
                <w:bCs/>
                <w:sz w:val="18"/>
                <w:szCs w:val="18"/>
              </w:rPr>
              <w:t xml:space="preserve"> 增值税普通发票  </w:t>
            </w:r>
          </w:p>
          <w:p w:rsidR="003D6467" w:rsidRDefault="00AA3384">
            <w:pPr>
              <w:rPr>
                <w:rFonts w:asciiTheme="majorEastAsia" w:eastAsiaTheme="majorEastAsia" w:hAnsiTheme="majorEastAsia" w:cs="黑体"/>
                <w:b/>
                <w:bCs/>
                <w:sz w:val="18"/>
                <w:szCs w:val="18"/>
              </w:rPr>
            </w:pPr>
            <w:r>
              <w:rPr>
                <w:rFonts w:ascii="Segoe UI Symbol" w:eastAsiaTheme="majorEastAsia" w:hAnsi="Segoe UI Symbol" w:cs="Segoe UI Symbol"/>
                <w:b/>
                <w:bCs/>
                <w:sz w:val="18"/>
                <w:szCs w:val="18"/>
              </w:rPr>
              <w:t>☑</w:t>
            </w:r>
            <w:r>
              <w:rPr>
                <w:rFonts w:asciiTheme="majorEastAsia" w:eastAsiaTheme="majorEastAsia" w:hAnsiTheme="majorEastAsia" w:cs="黑体"/>
                <w:b/>
                <w:bCs/>
                <w:sz w:val="18"/>
                <w:szCs w:val="18"/>
              </w:rPr>
              <w:t xml:space="preserve"> 增值税专用发票</w:t>
            </w:r>
          </w:p>
        </w:tc>
        <w:tc>
          <w:tcPr>
            <w:tcW w:w="1885" w:type="dxa"/>
          </w:tcPr>
          <w:p w:rsidR="003D6467" w:rsidRDefault="00AA3384">
            <w:pPr>
              <w:rPr>
                <w:rFonts w:asciiTheme="majorEastAsia" w:eastAsiaTheme="majorEastAsia" w:hAnsiTheme="majorEastAsia" w:cs="黑体"/>
                <w:b/>
                <w:bCs/>
                <w:color w:val="FF0000"/>
                <w:sz w:val="18"/>
                <w:szCs w:val="18"/>
              </w:rPr>
            </w:pPr>
            <w:r>
              <w:rPr>
                <w:rFonts w:asciiTheme="majorEastAsia" w:eastAsiaTheme="majorEastAsia" w:hAnsiTheme="majorEastAsia" w:cs="黑体" w:hint="eastAsia"/>
                <w:b/>
                <w:bCs/>
                <w:sz w:val="18"/>
                <w:szCs w:val="18"/>
              </w:rPr>
              <w:t>杭州</w:t>
            </w:r>
            <w:proofErr w:type="gramStart"/>
            <w:r>
              <w:rPr>
                <w:rFonts w:asciiTheme="majorEastAsia" w:eastAsiaTheme="majorEastAsia" w:hAnsiTheme="majorEastAsia" w:cs="黑体" w:hint="eastAsia"/>
                <w:b/>
                <w:bCs/>
                <w:sz w:val="18"/>
                <w:szCs w:val="18"/>
              </w:rPr>
              <w:t>合思莫</w:t>
            </w:r>
            <w:proofErr w:type="gramEnd"/>
            <w:r>
              <w:rPr>
                <w:rFonts w:asciiTheme="majorEastAsia" w:eastAsiaTheme="majorEastAsia" w:hAnsiTheme="majorEastAsia" w:cs="黑体" w:hint="eastAsia"/>
                <w:b/>
                <w:bCs/>
                <w:sz w:val="18"/>
                <w:szCs w:val="18"/>
              </w:rPr>
              <w:t>尔信息技术有限公司</w:t>
            </w:r>
          </w:p>
        </w:tc>
        <w:tc>
          <w:tcPr>
            <w:tcW w:w="1563" w:type="dxa"/>
          </w:tcPr>
          <w:p w:rsidR="003D6467" w:rsidRDefault="00AA3384">
            <w:pP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技术服务</w:t>
            </w:r>
          </w:p>
        </w:tc>
        <w:tc>
          <w:tcPr>
            <w:tcW w:w="1933" w:type="dxa"/>
          </w:tcPr>
          <w:p w:rsidR="003D6467" w:rsidRDefault="00AA3384">
            <w:pPr>
              <w:rPr>
                <w:rFonts w:asciiTheme="majorEastAsia" w:eastAsiaTheme="majorEastAsia" w:hAnsiTheme="majorEastAsia" w:cs="黑体"/>
                <w:b/>
                <w:bCs/>
                <w:sz w:val="18"/>
                <w:szCs w:val="18"/>
              </w:rPr>
            </w:pPr>
            <w:proofErr w:type="gramStart"/>
            <w:r>
              <w:rPr>
                <w:rFonts w:asciiTheme="majorEastAsia" w:eastAsiaTheme="majorEastAsia" w:hAnsiTheme="majorEastAsia" w:cs="黑体" w:hint="eastAsia"/>
                <w:b/>
                <w:bCs/>
                <w:sz w:val="18"/>
                <w:szCs w:val="18"/>
              </w:rPr>
              <w:t>易商卡</w:t>
            </w:r>
            <w:proofErr w:type="gramEnd"/>
            <w:r>
              <w:rPr>
                <w:rFonts w:asciiTheme="majorEastAsia" w:eastAsiaTheme="majorEastAsia" w:hAnsiTheme="majorEastAsia" w:cs="黑体" w:hint="eastAsia"/>
                <w:b/>
                <w:bCs/>
                <w:sz w:val="18"/>
                <w:szCs w:val="18"/>
              </w:rPr>
              <w:t>消费发票由甲方自行收集，</w:t>
            </w:r>
            <w:proofErr w:type="gramStart"/>
            <w:r>
              <w:rPr>
                <w:rFonts w:asciiTheme="majorEastAsia" w:eastAsiaTheme="majorEastAsia" w:hAnsiTheme="majorEastAsia" w:cs="黑体" w:hint="eastAsia"/>
                <w:b/>
                <w:bCs/>
                <w:sz w:val="18"/>
                <w:szCs w:val="18"/>
              </w:rPr>
              <w:t>乙方仅提供易商</w:t>
            </w:r>
            <w:proofErr w:type="gramEnd"/>
            <w:r>
              <w:rPr>
                <w:rFonts w:asciiTheme="majorEastAsia" w:eastAsiaTheme="majorEastAsia" w:hAnsiTheme="majorEastAsia" w:cs="黑体" w:hint="eastAsia"/>
                <w:b/>
                <w:bCs/>
                <w:sz w:val="18"/>
                <w:szCs w:val="18"/>
              </w:rPr>
              <w:t>卡维护费发票。</w:t>
            </w:r>
          </w:p>
        </w:tc>
      </w:tr>
      <w:tr w:rsidR="003D6467">
        <w:trPr>
          <w:trHeight w:val="885"/>
        </w:trPr>
        <w:tc>
          <w:tcPr>
            <w:tcW w:w="1087" w:type="dxa"/>
            <w:vAlign w:val="center"/>
          </w:tcPr>
          <w:p w:rsidR="003D6467" w:rsidRDefault="00AA3384">
            <w:pPr>
              <w:jc w:val="cente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服务费</w:t>
            </w:r>
          </w:p>
        </w:tc>
        <w:tc>
          <w:tcPr>
            <w:tcW w:w="2027" w:type="dxa"/>
            <w:vAlign w:val="center"/>
          </w:tcPr>
          <w:p w:rsidR="003D6467" w:rsidRDefault="00AA3384">
            <w:pP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w:t>
            </w:r>
            <w:r>
              <w:rPr>
                <w:rFonts w:asciiTheme="majorEastAsia" w:eastAsiaTheme="majorEastAsia" w:hAnsiTheme="majorEastAsia" w:cs="黑体"/>
                <w:b/>
                <w:bCs/>
                <w:sz w:val="18"/>
                <w:szCs w:val="18"/>
              </w:rPr>
              <w:t xml:space="preserve"> 增值税普通发票  </w:t>
            </w:r>
          </w:p>
          <w:p w:rsidR="003D6467" w:rsidRDefault="00AA3384">
            <w:pPr>
              <w:rPr>
                <w:rFonts w:asciiTheme="majorEastAsia" w:eastAsiaTheme="majorEastAsia" w:hAnsiTheme="majorEastAsia" w:cs="黑体"/>
                <w:b/>
                <w:bCs/>
                <w:sz w:val="18"/>
                <w:szCs w:val="18"/>
              </w:rPr>
            </w:pPr>
            <w:r>
              <w:rPr>
                <w:rFonts w:ascii="Segoe UI Symbol" w:eastAsiaTheme="majorEastAsia" w:hAnsi="Segoe UI Symbol" w:cs="Segoe UI Symbol"/>
                <w:b/>
                <w:bCs/>
                <w:sz w:val="18"/>
                <w:szCs w:val="18"/>
              </w:rPr>
              <w:t>☑</w:t>
            </w:r>
            <w:r>
              <w:rPr>
                <w:rFonts w:asciiTheme="majorEastAsia" w:eastAsiaTheme="majorEastAsia" w:hAnsiTheme="majorEastAsia" w:cs="黑体"/>
                <w:b/>
                <w:bCs/>
                <w:sz w:val="18"/>
                <w:szCs w:val="18"/>
              </w:rPr>
              <w:t xml:space="preserve"> 增值税专用发票</w:t>
            </w:r>
          </w:p>
        </w:tc>
        <w:tc>
          <w:tcPr>
            <w:tcW w:w="1885" w:type="dxa"/>
          </w:tcPr>
          <w:p w:rsidR="003D6467" w:rsidRDefault="00AA3384">
            <w:pP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具体提供服务主体</w:t>
            </w:r>
          </w:p>
        </w:tc>
        <w:tc>
          <w:tcPr>
            <w:tcW w:w="1563" w:type="dxa"/>
          </w:tcPr>
          <w:p w:rsidR="003D6467" w:rsidRDefault="003D6467">
            <w:pPr>
              <w:rPr>
                <w:rFonts w:asciiTheme="majorEastAsia" w:eastAsiaTheme="majorEastAsia" w:hAnsiTheme="majorEastAsia" w:cs="黑体"/>
                <w:b/>
                <w:bCs/>
                <w:sz w:val="18"/>
                <w:szCs w:val="18"/>
              </w:rPr>
            </w:pPr>
          </w:p>
        </w:tc>
        <w:tc>
          <w:tcPr>
            <w:tcW w:w="1933" w:type="dxa"/>
          </w:tcPr>
          <w:p w:rsidR="003D6467" w:rsidRDefault="003D6467">
            <w:pPr>
              <w:rPr>
                <w:rFonts w:asciiTheme="majorEastAsia" w:eastAsiaTheme="majorEastAsia" w:hAnsiTheme="majorEastAsia" w:cs="黑体"/>
                <w:b/>
                <w:bCs/>
                <w:sz w:val="18"/>
                <w:szCs w:val="18"/>
              </w:rPr>
            </w:pPr>
          </w:p>
        </w:tc>
      </w:tr>
      <w:tr w:rsidR="003D6467">
        <w:trPr>
          <w:trHeight w:val="1528"/>
        </w:trPr>
        <w:tc>
          <w:tcPr>
            <w:tcW w:w="8495" w:type="dxa"/>
            <w:gridSpan w:val="5"/>
            <w:vAlign w:val="center"/>
          </w:tcPr>
          <w:p w:rsidR="003D6467" w:rsidRDefault="00AA3384">
            <w:pP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开票项目名称：机票费</w:t>
            </w:r>
            <w:r>
              <w:rPr>
                <w:rFonts w:asciiTheme="majorEastAsia" w:eastAsiaTheme="majorEastAsia" w:hAnsiTheme="majorEastAsia" w:cs="黑体"/>
                <w:b/>
                <w:bCs/>
                <w:sz w:val="18"/>
                <w:szCs w:val="18"/>
              </w:rPr>
              <w:t>/机票服务费/机票退票费/房费/房费服务费/餐费/火车票/火车票服务费/火车票退改费/交通费/交通费服务费。</w:t>
            </w:r>
          </w:p>
          <w:p w:rsidR="003D6467" w:rsidRDefault="00AA3384">
            <w:pPr>
              <w:rPr>
                <w:rFonts w:asciiTheme="majorEastAsia" w:eastAsiaTheme="majorEastAsia" w:hAnsiTheme="majorEastAsia" w:cs="黑体"/>
                <w:b/>
                <w:bCs/>
                <w:sz w:val="18"/>
                <w:szCs w:val="18"/>
              </w:rPr>
            </w:pPr>
            <w:r>
              <w:rPr>
                <w:rFonts w:asciiTheme="majorEastAsia" w:eastAsiaTheme="majorEastAsia" w:hAnsiTheme="majorEastAsia" w:cs="黑体" w:hint="eastAsia"/>
                <w:b/>
                <w:bCs/>
                <w:sz w:val="18"/>
                <w:szCs w:val="18"/>
              </w:rPr>
              <w:t>如遇国家税收政策调整，上述开票内容（包括但不限于类目、税率等）可能需按政策要求进行相应调整，具体情况可由甲乙双方另行协商。</w:t>
            </w:r>
          </w:p>
        </w:tc>
      </w:tr>
    </w:tbl>
    <w:p w:rsidR="003D6467" w:rsidRDefault="003D6467">
      <w:pPr>
        <w:rPr>
          <w:rFonts w:asciiTheme="majorEastAsia" w:eastAsiaTheme="majorEastAsia" w:hAnsiTheme="majorEastAsia" w:cs="黑体"/>
          <w:sz w:val="24"/>
          <w:szCs w:val="24"/>
        </w:rPr>
      </w:pPr>
    </w:p>
    <w:p w:rsidR="003D6467" w:rsidRDefault="003D6467">
      <w:pPr>
        <w:rPr>
          <w:rFonts w:asciiTheme="majorEastAsia" w:eastAsiaTheme="majorEastAsia" w:hAnsiTheme="majorEastAsia" w:cs="黑体"/>
          <w:sz w:val="24"/>
          <w:szCs w:val="24"/>
        </w:rPr>
      </w:pPr>
    </w:p>
    <w:sectPr w:rsidR="003D6467" w:rsidSect="003D6467">
      <w:footerReference w:type="default" r:id="rId13"/>
      <w:type w:val="continuous"/>
      <w:pgSz w:w="11907" w:h="16840"/>
      <w:pgMar w:top="1361" w:right="1701" w:bottom="851" w:left="1701" w:header="850" w:footer="454" w:gutter="0"/>
      <w:cols w:space="425"/>
      <w:docGrid w:type="linesAndChars" w:linePitch="316" w:charSpace="28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Cindy" w:date="2025-09-25T17:50:00Z" w:initials="Cindy">
    <w:p w:rsidR="00AA3384" w:rsidRDefault="00AA3384">
      <w:pPr>
        <w:pStyle w:val="a3"/>
      </w:pPr>
      <w:r>
        <w:rPr>
          <w:rStyle w:val="af"/>
        </w:rPr>
        <w:annotationRef/>
      </w:r>
      <w:r>
        <w:t>须明确一个乙方，或</w:t>
      </w:r>
      <w:proofErr w:type="gramStart"/>
      <w:r>
        <w:t>或</w:t>
      </w:r>
      <w:proofErr w:type="gramEnd"/>
      <w:r>
        <w:rPr>
          <w:rFonts w:hint="eastAsia"/>
        </w:rPr>
        <w:t>4</w:t>
      </w:r>
      <w:r>
        <w:rPr>
          <w:rFonts w:hint="eastAsia"/>
        </w:rPr>
        <w:t>个乙方可以承担连带责任。</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3384" w:rsidRDefault="00AA3384">
      <w:pPr>
        <w:spacing w:line="240" w:lineRule="auto"/>
      </w:pPr>
      <w:r>
        <w:separator/>
      </w:r>
    </w:p>
  </w:endnote>
  <w:endnote w:type="continuationSeparator" w:id="1">
    <w:p w:rsidR="00AA3384" w:rsidRDefault="00AA338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2305602"/>
    </w:sdtPr>
    <w:sdtEndPr>
      <w:rPr>
        <w:rFonts w:ascii="Times New Roman" w:hAnsi="Times New Roman" w:cs="Times New Roman"/>
        <w:b/>
        <w:bCs/>
      </w:rPr>
    </w:sdtEndPr>
    <w:sdtContent>
      <w:sdt>
        <w:sdtPr>
          <w:id w:val="-607349136"/>
        </w:sdtPr>
        <w:sdtEndPr>
          <w:rPr>
            <w:rFonts w:ascii="Times New Roman" w:hAnsi="Times New Roman" w:cs="Times New Roman"/>
            <w:b/>
            <w:bCs/>
          </w:rPr>
        </w:sdtEndPr>
        <w:sdtContent>
          <w:p w:rsidR="00AA3384" w:rsidRDefault="00AA3384">
            <w:pPr>
              <w:pStyle w:val="a6"/>
              <w:rPr>
                <w:rFonts w:ascii="Times New Roman" w:hAnsi="Times New Roman" w:cs="Times New Roman"/>
              </w:rPr>
            </w:pPr>
            <w:r>
              <w:rPr>
                <w:rFonts w:ascii="Times New Roman" w:hAnsi="Times New Roman" w:cs="Times New Roman"/>
                <w:b/>
                <w:bCs/>
                <w:sz w:val="24"/>
                <w:szCs w:val="24"/>
              </w:rPr>
              <w:fldChar w:fldCharType="begin"/>
            </w:r>
            <w:r>
              <w:rPr>
                <w:rFonts w:ascii="Times New Roman" w:hAnsi="Times New Roman" w:cs="Times New Roman"/>
                <w:b/>
                <w:bCs/>
              </w:rPr>
              <w:instrText>PAGE</w:instrText>
            </w:r>
            <w:r>
              <w:rPr>
                <w:rFonts w:ascii="Times New Roman" w:hAnsi="Times New Roman" w:cs="Times New Roman"/>
                <w:b/>
                <w:bCs/>
                <w:sz w:val="24"/>
                <w:szCs w:val="24"/>
              </w:rPr>
              <w:fldChar w:fldCharType="separate"/>
            </w:r>
            <w:r w:rsidR="009E6900">
              <w:rPr>
                <w:rFonts w:ascii="Times New Roman" w:hAnsi="Times New Roman" w:cs="Times New Roman"/>
                <w:b/>
                <w:bCs/>
                <w:noProof/>
              </w:rPr>
              <w:t>2</w:t>
            </w:r>
            <w:r>
              <w:rPr>
                <w:rFonts w:ascii="Times New Roman" w:hAnsi="Times New Roman" w:cs="Times New Roman"/>
                <w:b/>
                <w:bCs/>
                <w:sz w:val="24"/>
                <w:szCs w:val="24"/>
              </w:rPr>
              <w:fldChar w:fldCharType="end"/>
            </w:r>
            <w:r>
              <w:rPr>
                <w:rFonts w:ascii="Times New Roman" w:hAnsi="Times New Roman" w:cs="Times New Roman"/>
                <w:b/>
                <w:bCs/>
                <w:lang w:val="zh-CN"/>
              </w:rPr>
              <w:t xml:space="preserve"> </w:t>
            </w:r>
            <w:r>
              <w:rPr>
                <w:rFonts w:ascii="Times New Roman" w:hAnsi="Times New Roman" w:cs="Times New Roman"/>
                <w:b/>
                <w:bCs/>
                <w:lang w:val="zh-CN"/>
              </w:rPr>
              <w:t xml:space="preserve">/ </w:t>
            </w:r>
            <w:r>
              <w:rPr>
                <w:rFonts w:ascii="Times New Roman" w:hAnsi="Times New Roman" w:cs="Times New Roman"/>
                <w:b/>
                <w:bCs/>
                <w:sz w:val="24"/>
                <w:szCs w:val="24"/>
              </w:rPr>
              <w:fldChar w:fldCharType="begin"/>
            </w:r>
            <w:r>
              <w:rPr>
                <w:rFonts w:ascii="Times New Roman" w:hAnsi="Times New Roman" w:cs="Times New Roman"/>
                <w:b/>
                <w:bCs/>
              </w:rPr>
              <w:instrText>NUMPAGES</w:instrText>
            </w:r>
            <w:r>
              <w:rPr>
                <w:rFonts w:ascii="Times New Roman" w:hAnsi="Times New Roman" w:cs="Times New Roman"/>
                <w:b/>
                <w:bCs/>
                <w:sz w:val="24"/>
                <w:szCs w:val="24"/>
              </w:rPr>
              <w:fldChar w:fldCharType="separate"/>
            </w:r>
            <w:r w:rsidR="009E6900">
              <w:rPr>
                <w:rFonts w:ascii="Times New Roman" w:hAnsi="Times New Roman" w:cs="Times New Roman"/>
                <w:b/>
                <w:bCs/>
                <w:noProof/>
              </w:rPr>
              <w:t>9</w:t>
            </w:r>
            <w:r>
              <w:rPr>
                <w:rFonts w:ascii="Times New Roman" w:hAnsi="Times New Roman" w:cs="Times New Roman"/>
                <w:b/>
                <w:bCs/>
                <w:sz w:val="24"/>
                <w:szCs w:val="24"/>
              </w:rPr>
              <w:fldChar w:fldCharType="end"/>
            </w:r>
          </w:p>
        </w:sdtContent>
      </w:sdt>
    </w:sdtContent>
  </w:sdt>
  <w:p w:rsidR="00AA3384" w:rsidRDefault="00AA3384">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2826646"/>
    </w:sdtPr>
    <w:sdtEndPr>
      <w:rPr>
        <w:rFonts w:ascii="Times New Roman" w:hAnsi="Times New Roman" w:cs="Times New Roman"/>
        <w:b/>
        <w:bCs/>
      </w:rPr>
    </w:sdtEndPr>
    <w:sdtContent>
      <w:sdt>
        <w:sdtPr>
          <w:id w:val="1728636285"/>
        </w:sdtPr>
        <w:sdtEndPr>
          <w:rPr>
            <w:rFonts w:ascii="Times New Roman" w:hAnsi="Times New Roman" w:cs="Times New Roman"/>
            <w:b/>
            <w:bCs/>
          </w:rPr>
        </w:sdtEndPr>
        <w:sdtContent>
          <w:p w:rsidR="00AA3384" w:rsidRDefault="00AA3384">
            <w:pPr>
              <w:pStyle w:val="a6"/>
              <w:rPr>
                <w:rFonts w:ascii="Times New Roman" w:hAnsi="Times New Roman" w:cs="Times New Roman"/>
                <w:b/>
                <w:bCs/>
              </w:rPr>
            </w:pPr>
            <w:r>
              <w:rPr>
                <w:rFonts w:ascii="Times New Roman" w:hAnsi="Times New Roman" w:cs="Times New Roman"/>
                <w:b/>
                <w:bCs/>
                <w:sz w:val="24"/>
                <w:szCs w:val="24"/>
              </w:rPr>
              <w:fldChar w:fldCharType="begin"/>
            </w:r>
            <w:r>
              <w:rPr>
                <w:rFonts w:ascii="Times New Roman" w:hAnsi="Times New Roman" w:cs="Times New Roman"/>
                <w:b/>
                <w:bCs/>
              </w:rPr>
              <w:instrText>PAGE</w:instrText>
            </w:r>
            <w:r>
              <w:rPr>
                <w:rFonts w:ascii="Times New Roman" w:hAnsi="Times New Roman" w:cs="Times New Roman"/>
                <w:b/>
                <w:bCs/>
                <w:sz w:val="24"/>
                <w:szCs w:val="24"/>
              </w:rPr>
              <w:fldChar w:fldCharType="separate"/>
            </w:r>
            <w:r w:rsidR="009E6900">
              <w:rPr>
                <w:rFonts w:ascii="Times New Roman" w:hAnsi="Times New Roman" w:cs="Times New Roman"/>
                <w:b/>
                <w:bCs/>
                <w:noProof/>
              </w:rPr>
              <w:t>1</w:t>
            </w:r>
            <w:r>
              <w:rPr>
                <w:rFonts w:ascii="Times New Roman" w:hAnsi="Times New Roman" w:cs="Times New Roman"/>
                <w:b/>
                <w:bCs/>
                <w:sz w:val="24"/>
                <w:szCs w:val="24"/>
              </w:rPr>
              <w:fldChar w:fldCharType="end"/>
            </w:r>
            <w:r>
              <w:rPr>
                <w:rFonts w:ascii="Times New Roman" w:hAnsi="Times New Roman" w:cs="Times New Roman"/>
                <w:b/>
                <w:bCs/>
                <w:lang w:val="zh-CN"/>
              </w:rPr>
              <w:t xml:space="preserve"> </w:t>
            </w:r>
            <w:r>
              <w:rPr>
                <w:rFonts w:ascii="Times New Roman" w:hAnsi="Times New Roman" w:cs="Times New Roman"/>
                <w:b/>
                <w:bCs/>
                <w:lang w:val="zh-CN"/>
              </w:rPr>
              <w:t xml:space="preserve">/ </w:t>
            </w:r>
            <w:r>
              <w:rPr>
                <w:rFonts w:ascii="Times New Roman" w:hAnsi="Times New Roman" w:cs="Times New Roman"/>
                <w:b/>
                <w:bCs/>
                <w:sz w:val="24"/>
                <w:szCs w:val="24"/>
              </w:rPr>
              <w:fldChar w:fldCharType="begin"/>
            </w:r>
            <w:r>
              <w:rPr>
                <w:rFonts w:ascii="Times New Roman" w:hAnsi="Times New Roman" w:cs="Times New Roman"/>
                <w:b/>
                <w:bCs/>
              </w:rPr>
              <w:instrText>NUMPAGES</w:instrText>
            </w:r>
            <w:r>
              <w:rPr>
                <w:rFonts w:ascii="Times New Roman" w:hAnsi="Times New Roman" w:cs="Times New Roman"/>
                <w:b/>
                <w:bCs/>
                <w:sz w:val="24"/>
                <w:szCs w:val="24"/>
              </w:rPr>
              <w:fldChar w:fldCharType="separate"/>
            </w:r>
            <w:r w:rsidR="009E6900">
              <w:rPr>
                <w:rFonts w:ascii="Times New Roman" w:hAnsi="Times New Roman" w:cs="Times New Roman"/>
                <w:b/>
                <w:bCs/>
                <w:noProof/>
              </w:rPr>
              <w:t>9</w:t>
            </w:r>
            <w:r>
              <w:rPr>
                <w:rFonts w:ascii="Times New Roman" w:hAnsi="Times New Roman" w:cs="Times New Roman"/>
                <w:b/>
                <w:bCs/>
                <w:sz w:val="24"/>
                <w:szCs w:val="24"/>
              </w:rPr>
              <w:fldChar w:fldCharType="end"/>
            </w:r>
          </w:p>
        </w:sdtContent>
      </w:sdt>
    </w:sdtContent>
  </w:sdt>
  <w:p w:rsidR="00AA3384" w:rsidRDefault="00AA3384">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3701962"/>
    </w:sdtPr>
    <w:sdtContent>
      <w:sdt>
        <w:sdtPr>
          <w:id w:val="83122331"/>
        </w:sdtPr>
        <w:sdtContent>
          <w:p w:rsidR="00AA3384" w:rsidRDefault="00AA3384">
            <w:pPr>
              <w:pStyle w:val="a6"/>
              <w:rPr>
                <w:rFonts w:ascii="Times New Roman" w:hAnsi="Times New Roman" w:cs="Times New Roman"/>
              </w:rPr>
            </w:pPr>
            <w:r>
              <w:rPr>
                <w:rFonts w:ascii="Times New Roman" w:hAnsi="Times New Roman" w:cs="Times New Roman"/>
                <w:b/>
                <w:bCs/>
              </w:rPr>
              <w:fldChar w:fldCharType="begin"/>
            </w:r>
            <w:r>
              <w:rPr>
                <w:rFonts w:ascii="Times New Roman" w:hAnsi="Times New Roman" w:cs="Times New Roman"/>
                <w:b/>
                <w:bCs/>
              </w:rPr>
              <w:instrText>PAGE</w:instrText>
            </w:r>
            <w:r>
              <w:rPr>
                <w:rFonts w:ascii="Times New Roman" w:hAnsi="Times New Roman" w:cs="Times New Roman"/>
                <w:b/>
                <w:bCs/>
              </w:rPr>
              <w:fldChar w:fldCharType="separate"/>
            </w:r>
            <w:r w:rsidR="009E6900">
              <w:rPr>
                <w:rFonts w:ascii="Times New Roman" w:hAnsi="Times New Roman" w:cs="Times New Roman"/>
                <w:b/>
                <w:bCs/>
                <w:noProof/>
              </w:rPr>
              <w:t>9</w:t>
            </w:r>
            <w:r>
              <w:rPr>
                <w:rFonts w:ascii="Times New Roman" w:hAnsi="Times New Roman" w:cs="Times New Roman"/>
                <w:b/>
                <w:bCs/>
              </w:rPr>
              <w:fldChar w:fldCharType="end"/>
            </w:r>
            <w:r>
              <w:rPr>
                <w:rFonts w:ascii="Times New Roman" w:hAnsi="Times New Roman" w:cs="Times New Roman"/>
                <w:lang w:val="zh-CN"/>
              </w:rPr>
              <w:t xml:space="preserve"> / </w:t>
            </w:r>
            <w:r>
              <w:rPr>
                <w:rFonts w:ascii="Times New Roman" w:hAnsi="Times New Roman" w:cs="Times New Roman"/>
                <w:b/>
                <w:bCs/>
              </w:rPr>
              <w:fldChar w:fldCharType="begin"/>
            </w:r>
            <w:r>
              <w:rPr>
                <w:rFonts w:ascii="Times New Roman" w:hAnsi="Times New Roman" w:cs="Times New Roman"/>
                <w:b/>
                <w:bCs/>
              </w:rPr>
              <w:instrText>NUMPAGES</w:instrText>
            </w:r>
            <w:r>
              <w:rPr>
                <w:rFonts w:ascii="Times New Roman" w:hAnsi="Times New Roman" w:cs="Times New Roman"/>
                <w:b/>
                <w:bCs/>
              </w:rPr>
              <w:fldChar w:fldCharType="separate"/>
            </w:r>
            <w:r w:rsidR="009E6900">
              <w:rPr>
                <w:rFonts w:ascii="Times New Roman" w:hAnsi="Times New Roman" w:cs="Times New Roman"/>
                <w:b/>
                <w:bCs/>
                <w:noProof/>
              </w:rPr>
              <w:t>9</w:t>
            </w:r>
            <w:r>
              <w:rPr>
                <w:rFonts w:ascii="Times New Roman" w:hAnsi="Times New Roman" w:cs="Times New Roman"/>
                <w:b/>
                <w:bCs/>
              </w:rPr>
              <w:fldChar w:fldCharType="end"/>
            </w:r>
          </w:p>
          <w:p w:rsidR="00AA3384" w:rsidRDefault="00AA3384">
            <w:pPr>
              <w:pStyle w:val="a6"/>
              <w:jc w:val="both"/>
            </w:pP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3384" w:rsidRDefault="00AA3384">
      <w:r>
        <w:separator/>
      </w:r>
    </w:p>
  </w:footnote>
  <w:footnote w:type="continuationSeparator" w:id="1">
    <w:p w:rsidR="00AA3384" w:rsidRDefault="00AA33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384" w:rsidRDefault="00AA3384">
    <w:pPr>
      <w:pStyle w:val="a7"/>
      <w:tabs>
        <w:tab w:val="center" w:pos="5233"/>
      </w:tabs>
    </w:pPr>
    <w:r>
      <w:rPr>
        <w:noProof/>
      </w:rPr>
      <w:drawing>
        <wp:inline distT="0" distB="0" distL="114300" distR="114300">
          <wp:extent cx="857885" cy="318135"/>
          <wp:effectExtent l="0" t="0" r="5715" b="12065"/>
          <wp:docPr id="477130935" name="图片 477130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130935" name="图片 477130935"/>
                  <pic:cNvPicPr>
                    <a:picLocks noChangeAspect="1"/>
                  </pic:cNvPicPr>
                </pic:nvPicPr>
                <pic:blipFill>
                  <a:blip r:embed="rId1"/>
                  <a:stretch>
                    <a:fillRect/>
                  </a:stretch>
                </pic:blipFill>
                <pic:spPr>
                  <a:xfrm>
                    <a:off x="0" y="0"/>
                    <a:ext cx="857885" cy="318135"/>
                  </a:xfrm>
                  <a:prstGeom prst="rect">
                    <a:avLst/>
                  </a:prstGeom>
                  <a:noFill/>
                  <a:ln>
                    <a:noFill/>
                  </a:ln>
                </pic:spPr>
              </pic:pic>
            </a:graphicData>
          </a:graphic>
        </wp:inline>
      </w:drawing>
    </w:r>
  </w:p>
  <w:p w:rsidR="00AA3384" w:rsidRDefault="00AA3384">
    <w:pPr>
      <w:spacing w:line="180"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384" w:rsidRDefault="00AA3384">
    <w:pPr>
      <w:pStyle w:val="a7"/>
      <w:tabs>
        <w:tab w:val="center" w:pos="5233"/>
      </w:tabs>
    </w:pPr>
    <w:r>
      <w:rPr>
        <w:noProof/>
      </w:rPr>
      <w:drawing>
        <wp:inline distT="0" distB="0" distL="114300" distR="114300">
          <wp:extent cx="857885" cy="318135"/>
          <wp:effectExtent l="0" t="0" r="5715" b="12065"/>
          <wp:docPr id="1146274727" name="图片 1146274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274727" name="图片 1146274727"/>
                  <pic:cNvPicPr>
                    <a:picLocks noChangeAspect="1"/>
                  </pic:cNvPicPr>
                </pic:nvPicPr>
                <pic:blipFill>
                  <a:blip r:embed="rId1"/>
                  <a:stretch>
                    <a:fillRect/>
                  </a:stretch>
                </pic:blipFill>
                <pic:spPr>
                  <a:xfrm>
                    <a:off x="0" y="0"/>
                    <a:ext cx="857885" cy="318135"/>
                  </a:xfrm>
                  <a:prstGeom prst="rect">
                    <a:avLst/>
                  </a:prstGeom>
                  <a:noFill/>
                  <a:ln>
                    <a:noFill/>
                  </a:ln>
                </pic:spPr>
              </pic:pic>
            </a:graphicData>
          </a:graphic>
        </wp:inline>
      </w:drawing>
    </w:r>
    <w:r>
      <w:rPr>
        <w:rFonts w:asciiTheme="majorEastAsia" w:eastAsiaTheme="majorEastAsia" w:hAnsiTheme="majorEastAsia"/>
        <w:b/>
        <w:szCs w:val="21"/>
      </w:rPr>
      <w:t xml:space="preserve">     合同编号</w:t>
    </w:r>
    <w:r>
      <w:rPr>
        <w:rFonts w:asciiTheme="majorEastAsia" w:eastAsiaTheme="majorEastAsia" w:hAnsiTheme="majorEastAsia" w:hint="eastAsia"/>
        <w:b/>
        <w:szCs w:val="21"/>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664091"/>
    <w:multiLevelType w:val="multilevel"/>
    <w:tmpl w:val="86664091"/>
    <w:lvl w:ilvl="0">
      <w:start w:val="1"/>
      <w:numFmt w:val="decimal"/>
      <w:lvlText w:val="%1."/>
      <w:lvlJc w:val="left"/>
      <w:pPr>
        <w:ind w:left="425" w:hanging="425"/>
      </w:pPr>
      <w:rPr>
        <w:rFonts w:hint="default"/>
      </w:rPr>
    </w:lvl>
    <w:lvl w:ilvl="1">
      <w:start w:val="1"/>
      <w:numFmt w:val="decimal"/>
      <w:lvlText w:val="%1.%2."/>
      <w:lvlJc w:val="left"/>
      <w:pPr>
        <w:ind w:left="850" w:hanging="453"/>
      </w:pPr>
      <w:rPr>
        <w:rFonts w:ascii="宋体" w:eastAsia="宋体" w:hAnsi="宋体" w:cs="宋体" w:hint="default"/>
        <w:b w:val="0"/>
        <w:bCs w:val="0"/>
      </w:rPr>
    </w:lvl>
    <w:lvl w:ilvl="2">
      <w:start w:val="1"/>
      <w:numFmt w:val="decimal"/>
      <w:lvlText w:val="%1.%2.%3."/>
      <w:lvlJc w:val="left"/>
      <w:pPr>
        <w:ind w:left="1508" w:hanging="708"/>
      </w:pPr>
      <w:rPr>
        <w:rFonts w:hint="default"/>
      </w:rPr>
    </w:lvl>
    <w:lvl w:ilvl="3">
      <w:start w:val="1"/>
      <w:numFmt w:val="decimal"/>
      <w:lvlText w:val="%1.%2.%3.%4."/>
      <w:lvlJc w:val="left"/>
      <w:pPr>
        <w:ind w:left="2053" w:hanging="853"/>
      </w:pPr>
      <w:rPr>
        <w:rFonts w:hint="default"/>
      </w:rPr>
    </w:lvl>
    <w:lvl w:ilvl="4">
      <w:start w:val="1"/>
      <w:numFmt w:val="decimal"/>
      <w:lvlText w:val="%1.%2.%3.%4.%5."/>
      <w:lvlJc w:val="left"/>
      <w:pPr>
        <w:ind w:left="2495" w:hanging="895"/>
      </w:pPr>
      <w:rPr>
        <w:rFonts w:hint="default"/>
      </w:rPr>
    </w:lvl>
    <w:lvl w:ilvl="5">
      <w:start w:val="1"/>
      <w:numFmt w:val="decimal"/>
      <w:lvlText w:val="%1.%2.%3.%4.%5.%6."/>
      <w:lvlJc w:val="left"/>
      <w:pPr>
        <w:ind w:left="3136" w:hanging="1136"/>
      </w:pPr>
      <w:rPr>
        <w:rFonts w:hint="default"/>
      </w:rPr>
    </w:lvl>
    <w:lvl w:ilvl="6">
      <w:start w:val="1"/>
      <w:numFmt w:val="decimal"/>
      <w:lvlText w:val="%1.%2.%3.%4.%5.%6.%7."/>
      <w:lvlJc w:val="left"/>
      <w:pPr>
        <w:ind w:left="3673" w:hanging="1273"/>
      </w:pPr>
      <w:rPr>
        <w:rFonts w:hint="default"/>
      </w:rPr>
    </w:lvl>
    <w:lvl w:ilvl="7">
      <w:start w:val="1"/>
      <w:numFmt w:val="decimal"/>
      <w:lvlText w:val="%1.%2.%3.%4.%5.%6.%7.%8."/>
      <w:lvlJc w:val="left"/>
      <w:pPr>
        <w:ind w:left="4218" w:hanging="1418"/>
      </w:pPr>
      <w:rPr>
        <w:rFonts w:hint="default"/>
      </w:rPr>
    </w:lvl>
    <w:lvl w:ilvl="8">
      <w:start w:val="1"/>
      <w:numFmt w:val="decimal"/>
      <w:lvlText w:val="%1.%2.%3.%4.%5.%6.%7.%8.%9."/>
      <w:lvlJc w:val="left"/>
      <w:pPr>
        <w:ind w:left="4648" w:hanging="1448"/>
      </w:pPr>
      <w:rPr>
        <w:rFonts w:hint="default"/>
      </w:rPr>
    </w:lvl>
  </w:abstractNum>
  <w:abstractNum w:abstractNumId="1">
    <w:nsid w:val="C054271A"/>
    <w:multiLevelType w:val="singleLevel"/>
    <w:tmpl w:val="C054271A"/>
    <w:lvl w:ilvl="0">
      <w:start w:val="1"/>
      <w:numFmt w:val="decimal"/>
      <w:lvlText w:val="(%1)"/>
      <w:lvlJc w:val="left"/>
      <w:pPr>
        <w:ind w:left="425" w:hanging="425"/>
      </w:pPr>
      <w:rPr>
        <w:rFonts w:hint="default"/>
      </w:rPr>
    </w:lvl>
  </w:abstractNum>
  <w:abstractNum w:abstractNumId="2">
    <w:nsid w:val="1C7BD2A6"/>
    <w:multiLevelType w:val="multilevel"/>
    <w:tmpl w:val="1C7BD2A6"/>
    <w:lvl w:ilvl="0">
      <w:start w:val="1"/>
      <w:numFmt w:val="decimal"/>
      <w:lvlText w:val="%1、"/>
      <w:lvlJc w:val="left"/>
      <w:pPr>
        <w:ind w:left="360" w:hanging="360"/>
      </w:pPr>
      <w:rPr>
        <w:rFonts w:asciiTheme="majorEastAsia" w:eastAsiaTheme="majorEastAsia" w:hAnsiTheme="majorEastAsia" w:cstheme="minorBidi"/>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469697C"/>
    <w:multiLevelType w:val="multilevel"/>
    <w:tmpl w:val="3469697C"/>
    <w:lvl w:ilvl="0">
      <w:start w:val="1"/>
      <w:numFmt w:val="decimal"/>
      <w:lvlText w:val="%1、"/>
      <w:lvlJc w:val="left"/>
      <w:pPr>
        <w:ind w:left="360" w:hanging="360"/>
      </w:pPr>
      <w:rPr>
        <w:rFonts w:asciiTheme="majorEastAsia" w:eastAsiaTheme="majorEastAsia" w:hAnsiTheme="majorEastAsia" w:cstheme="minorBidi"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06652CC"/>
    <w:multiLevelType w:val="multilevel"/>
    <w:tmpl w:val="406652CC"/>
    <w:lvl w:ilvl="0">
      <w:start w:val="1"/>
      <w:numFmt w:val="decimal"/>
      <w:lvlText w:val="%1、"/>
      <w:lvlJc w:val="left"/>
      <w:pPr>
        <w:ind w:left="360" w:hanging="360"/>
      </w:pPr>
      <w:rPr>
        <w:rFonts w:hint="default"/>
        <w:sz w:val="18"/>
        <w:szCs w:val="1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309643E"/>
    <w:multiLevelType w:val="multilevel"/>
    <w:tmpl w:val="4309643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1C371C5"/>
    <w:multiLevelType w:val="multilevel"/>
    <w:tmpl w:val="51C371C5"/>
    <w:lvl w:ilvl="0">
      <w:start w:val="1"/>
      <w:numFmt w:val="decimal"/>
      <w:lvlText w:val="%1、"/>
      <w:lvlJc w:val="left"/>
      <w:pPr>
        <w:ind w:left="360" w:hanging="360"/>
      </w:pPr>
      <w:rPr>
        <w:rFonts w:asciiTheme="majorEastAsia" w:eastAsiaTheme="majorEastAsia" w:hAnsiTheme="majorEastAsia" w:cstheme="minorBidi"/>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6"/>
  </w:num>
  <w:num w:numId="3">
    <w:abstractNumId w:val="2"/>
  </w:num>
  <w:num w:numId="4">
    <w:abstractNumId w:val="5"/>
  </w:num>
  <w:num w:numId="5">
    <w:abstractNumId w:val="4"/>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3"/>
  <w:doNotDisplayPageBoundaries/>
  <w:proofState w:spelling="clean" w:grammar="clean"/>
  <w:attachedTemplate r:id="rId1"/>
  <w:trackRevisions/>
  <w:defaultTabStop w:val="420"/>
  <w:drawingGridHorizontalSpacing w:val="211"/>
  <w:drawingGridVerticalSpacing w:val="158"/>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docVars>
    <w:docVar w:name="commondata" w:val="eyJoZGlkIjoiNDRlYjM1YzFmZjRmZDBiMGJlNTAzZjdjMGUzZDYwMDAifQ=="/>
  </w:docVars>
  <w:rsids>
    <w:rsidRoot w:val="00DB0566"/>
    <w:rsid w:val="000022FD"/>
    <w:rsid w:val="00002465"/>
    <w:rsid w:val="00005719"/>
    <w:rsid w:val="00005B6C"/>
    <w:rsid w:val="00007D5F"/>
    <w:rsid w:val="0001004E"/>
    <w:rsid w:val="000101C3"/>
    <w:rsid w:val="00010A82"/>
    <w:rsid w:val="0001351E"/>
    <w:rsid w:val="0001535A"/>
    <w:rsid w:val="000155BF"/>
    <w:rsid w:val="00015FE6"/>
    <w:rsid w:val="000172DC"/>
    <w:rsid w:val="00017CB4"/>
    <w:rsid w:val="00021525"/>
    <w:rsid w:val="000216A9"/>
    <w:rsid w:val="00024A0B"/>
    <w:rsid w:val="00027747"/>
    <w:rsid w:val="00031E1E"/>
    <w:rsid w:val="00031FA6"/>
    <w:rsid w:val="00032C19"/>
    <w:rsid w:val="00034C64"/>
    <w:rsid w:val="00037757"/>
    <w:rsid w:val="000402D3"/>
    <w:rsid w:val="00042D3A"/>
    <w:rsid w:val="00045077"/>
    <w:rsid w:val="0004633A"/>
    <w:rsid w:val="00046787"/>
    <w:rsid w:val="000472CC"/>
    <w:rsid w:val="00047946"/>
    <w:rsid w:val="00053221"/>
    <w:rsid w:val="00053AB2"/>
    <w:rsid w:val="00054454"/>
    <w:rsid w:val="00054F53"/>
    <w:rsid w:val="000557AF"/>
    <w:rsid w:val="00055887"/>
    <w:rsid w:val="00056CD7"/>
    <w:rsid w:val="00057D86"/>
    <w:rsid w:val="00061A69"/>
    <w:rsid w:val="00061B55"/>
    <w:rsid w:val="000620FC"/>
    <w:rsid w:val="00070934"/>
    <w:rsid w:val="00070A30"/>
    <w:rsid w:val="00072276"/>
    <w:rsid w:val="00072E20"/>
    <w:rsid w:val="00073629"/>
    <w:rsid w:val="00074B18"/>
    <w:rsid w:val="00074DBE"/>
    <w:rsid w:val="00080AA0"/>
    <w:rsid w:val="0008182A"/>
    <w:rsid w:val="0008185B"/>
    <w:rsid w:val="000845AB"/>
    <w:rsid w:val="00084995"/>
    <w:rsid w:val="00084C46"/>
    <w:rsid w:val="00084F37"/>
    <w:rsid w:val="00086B16"/>
    <w:rsid w:val="00087398"/>
    <w:rsid w:val="00087F97"/>
    <w:rsid w:val="000930B6"/>
    <w:rsid w:val="0009545E"/>
    <w:rsid w:val="0009551C"/>
    <w:rsid w:val="000A2131"/>
    <w:rsid w:val="000A22FA"/>
    <w:rsid w:val="000A2482"/>
    <w:rsid w:val="000A24D4"/>
    <w:rsid w:val="000A2E55"/>
    <w:rsid w:val="000A46A3"/>
    <w:rsid w:val="000A493D"/>
    <w:rsid w:val="000A5FE4"/>
    <w:rsid w:val="000A7B5E"/>
    <w:rsid w:val="000B1D7E"/>
    <w:rsid w:val="000B2478"/>
    <w:rsid w:val="000B3E2F"/>
    <w:rsid w:val="000B4B06"/>
    <w:rsid w:val="000B585F"/>
    <w:rsid w:val="000B5F1F"/>
    <w:rsid w:val="000B68BA"/>
    <w:rsid w:val="000B7533"/>
    <w:rsid w:val="000C0590"/>
    <w:rsid w:val="000C0CD3"/>
    <w:rsid w:val="000C0F6E"/>
    <w:rsid w:val="000C1414"/>
    <w:rsid w:val="000C24F8"/>
    <w:rsid w:val="000C3199"/>
    <w:rsid w:val="000C4A75"/>
    <w:rsid w:val="000C5642"/>
    <w:rsid w:val="000C60DA"/>
    <w:rsid w:val="000D1A63"/>
    <w:rsid w:val="000D1B7E"/>
    <w:rsid w:val="000D1F31"/>
    <w:rsid w:val="000D5710"/>
    <w:rsid w:val="000D738B"/>
    <w:rsid w:val="000E0992"/>
    <w:rsid w:val="000E3172"/>
    <w:rsid w:val="000E3A20"/>
    <w:rsid w:val="000E5942"/>
    <w:rsid w:val="000E6E3B"/>
    <w:rsid w:val="000F2E10"/>
    <w:rsid w:val="000F2FC1"/>
    <w:rsid w:val="000F6E26"/>
    <w:rsid w:val="000F783E"/>
    <w:rsid w:val="00100FF4"/>
    <w:rsid w:val="001016F3"/>
    <w:rsid w:val="00104BFC"/>
    <w:rsid w:val="001067A7"/>
    <w:rsid w:val="00110AD4"/>
    <w:rsid w:val="0011132A"/>
    <w:rsid w:val="0011353D"/>
    <w:rsid w:val="001147BF"/>
    <w:rsid w:val="001176C8"/>
    <w:rsid w:val="00120EB1"/>
    <w:rsid w:val="00123F91"/>
    <w:rsid w:val="00124266"/>
    <w:rsid w:val="001247E1"/>
    <w:rsid w:val="00124EDE"/>
    <w:rsid w:val="00125905"/>
    <w:rsid w:val="00126205"/>
    <w:rsid w:val="00126590"/>
    <w:rsid w:val="00126F0A"/>
    <w:rsid w:val="00127847"/>
    <w:rsid w:val="00130FB4"/>
    <w:rsid w:val="001312D3"/>
    <w:rsid w:val="0013254B"/>
    <w:rsid w:val="0013316A"/>
    <w:rsid w:val="0013484E"/>
    <w:rsid w:val="0013541C"/>
    <w:rsid w:val="00135D1E"/>
    <w:rsid w:val="00136A51"/>
    <w:rsid w:val="00141926"/>
    <w:rsid w:val="00142A53"/>
    <w:rsid w:val="00142D39"/>
    <w:rsid w:val="00143C14"/>
    <w:rsid w:val="001450A9"/>
    <w:rsid w:val="00145FFA"/>
    <w:rsid w:val="001461DB"/>
    <w:rsid w:val="00146C86"/>
    <w:rsid w:val="00147670"/>
    <w:rsid w:val="001478B0"/>
    <w:rsid w:val="00147A95"/>
    <w:rsid w:val="00151597"/>
    <w:rsid w:val="001523D5"/>
    <w:rsid w:val="00152D52"/>
    <w:rsid w:val="00153E01"/>
    <w:rsid w:val="001555A3"/>
    <w:rsid w:val="00156089"/>
    <w:rsid w:val="0015611E"/>
    <w:rsid w:val="00157004"/>
    <w:rsid w:val="00161047"/>
    <w:rsid w:val="001629ED"/>
    <w:rsid w:val="00162E28"/>
    <w:rsid w:val="001639D3"/>
    <w:rsid w:val="00164BB3"/>
    <w:rsid w:val="00165FFE"/>
    <w:rsid w:val="00170364"/>
    <w:rsid w:val="00170D28"/>
    <w:rsid w:val="00171E07"/>
    <w:rsid w:val="00172033"/>
    <w:rsid w:val="001727BD"/>
    <w:rsid w:val="00174474"/>
    <w:rsid w:val="0017565A"/>
    <w:rsid w:val="00175EA1"/>
    <w:rsid w:val="001771EE"/>
    <w:rsid w:val="00177FC9"/>
    <w:rsid w:val="00180245"/>
    <w:rsid w:val="0018055B"/>
    <w:rsid w:val="001814BA"/>
    <w:rsid w:val="001814BE"/>
    <w:rsid w:val="0018362B"/>
    <w:rsid w:val="00184671"/>
    <w:rsid w:val="001868FA"/>
    <w:rsid w:val="00190D5C"/>
    <w:rsid w:val="00191E1F"/>
    <w:rsid w:val="00192FCF"/>
    <w:rsid w:val="001945EA"/>
    <w:rsid w:val="00194792"/>
    <w:rsid w:val="0019795F"/>
    <w:rsid w:val="001A1E9D"/>
    <w:rsid w:val="001A33AA"/>
    <w:rsid w:val="001A5073"/>
    <w:rsid w:val="001A660F"/>
    <w:rsid w:val="001B18FD"/>
    <w:rsid w:val="001B1AD8"/>
    <w:rsid w:val="001B243E"/>
    <w:rsid w:val="001B3735"/>
    <w:rsid w:val="001B511C"/>
    <w:rsid w:val="001C12EA"/>
    <w:rsid w:val="001C1CDF"/>
    <w:rsid w:val="001C3DF0"/>
    <w:rsid w:val="001C5A22"/>
    <w:rsid w:val="001C66E0"/>
    <w:rsid w:val="001C7A20"/>
    <w:rsid w:val="001D1851"/>
    <w:rsid w:val="001D1E0C"/>
    <w:rsid w:val="001D2D9D"/>
    <w:rsid w:val="001D3B03"/>
    <w:rsid w:val="001D4206"/>
    <w:rsid w:val="001D504D"/>
    <w:rsid w:val="001D5572"/>
    <w:rsid w:val="001D6975"/>
    <w:rsid w:val="001D6F40"/>
    <w:rsid w:val="001D72F2"/>
    <w:rsid w:val="001D7D5E"/>
    <w:rsid w:val="001E0CF6"/>
    <w:rsid w:val="001E1CAF"/>
    <w:rsid w:val="001E1DBD"/>
    <w:rsid w:val="001E3C15"/>
    <w:rsid w:val="001E3E41"/>
    <w:rsid w:val="001E52B8"/>
    <w:rsid w:val="001E5385"/>
    <w:rsid w:val="001E6003"/>
    <w:rsid w:val="001E6E36"/>
    <w:rsid w:val="001E7F28"/>
    <w:rsid w:val="001F2B31"/>
    <w:rsid w:val="001F4C00"/>
    <w:rsid w:val="001F64A5"/>
    <w:rsid w:val="001F7247"/>
    <w:rsid w:val="002012BA"/>
    <w:rsid w:val="00201FA8"/>
    <w:rsid w:val="00202083"/>
    <w:rsid w:val="00205877"/>
    <w:rsid w:val="002060FF"/>
    <w:rsid w:val="00206145"/>
    <w:rsid w:val="00206FCA"/>
    <w:rsid w:val="00207493"/>
    <w:rsid w:val="002078D2"/>
    <w:rsid w:val="00207BAB"/>
    <w:rsid w:val="0021509A"/>
    <w:rsid w:val="002228D2"/>
    <w:rsid w:val="002233D9"/>
    <w:rsid w:val="00226A4E"/>
    <w:rsid w:val="00230273"/>
    <w:rsid w:val="00231881"/>
    <w:rsid w:val="0023192E"/>
    <w:rsid w:val="00232F4D"/>
    <w:rsid w:val="00237623"/>
    <w:rsid w:val="00240AD8"/>
    <w:rsid w:val="0024188E"/>
    <w:rsid w:val="0024389C"/>
    <w:rsid w:val="00244725"/>
    <w:rsid w:val="00245169"/>
    <w:rsid w:val="00245497"/>
    <w:rsid w:val="002454ED"/>
    <w:rsid w:val="00245E5B"/>
    <w:rsid w:val="00246275"/>
    <w:rsid w:val="00246A82"/>
    <w:rsid w:val="00247197"/>
    <w:rsid w:val="00250677"/>
    <w:rsid w:val="00251014"/>
    <w:rsid w:val="00252198"/>
    <w:rsid w:val="002532E1"/>
    <w:rsid w:val="002533AF"/>
    <w:rsid w:val="002542D8"/>
    <w:rsid w:val="00254CCD"/>
    <w:rsid w:val="00255006"/>
    <w:rsid w:val="0025517C"/>
    <w:rsid w:val="00255A49"/>
    <w:rsid w:val="00256124"/>
    <w:rsid w:val="00256195"/>
    <w:rsid w:val="00260CB8"/>
    <w:rsid w:val="0026393D"/>
    <w:rsid w:val="00263A7E"/>
    <w:rsid w:val="00264001"/>
    <w:rsid w:val="002663EE"/>
    <w:rsid w:val="00266474"/>
    <w:rsid w:val="002704FB"/>
    <w:rsid w:val="002709CB"/>
    <w:rsid w:val="00271B3D"/>
    <w:rsid w:val="00271F1B"/>
    <w:rsid w:val="00272A1E"/>
    <w:rsid w:val="00272B01"/>
    <w:rsid w:val="002762B8"/>
    <w:rsid w:val="00276E33"/>
    <w:rsid w:val="00277B80"/>
    <w:rsid w:val="00280C22"/>
    <w:rsid w:val="002811D4"/>
    <w:rsid w:val="002815F7"/>
    <w:rsid w:val="00283A13"/>
    <w:rsid w:val="00286966"/>
    <w:rsid w:val="00290A97"/>
    <w:rsid w:val="00291AD2"/>
    <w:rsid w:val="00293360"/>
    <w:rsid w:val="00295157"/>
    <w:rsid w:val="00296130"/>
    <w:rsid w:val="00296857"/>
    <w:rsid w:val="00296F50"/>
    <w:rsid w:val="0029711B"/>
    <w:rsid w:val="002A01FA"/>
    <w:rsid w:val="002A088E"/>
    <w:rsid w:val="002A3CA9"/>
    <w:rsid w:val="002A4261"/>
    <w:rsid w:val="002A505B"/>
    <w:rsid w:val="002B08CC"/>
    <w:rsid w:val="002B27D1"/>
    <w:rsid w:val="002B2ECD"/>
    <w:rsid w:val="002B550F"/>
    <w:rsid w:val="002B61FD"/>
    <w:rsid w:val="002B68F5"/>
    <w:rsid w:val="002B74E1"/>
    <w:rsid w:val="002B7EB2"/>
    <w:rsid w:val="002C0761"/>
    <w:rsid w:val="002C0FB9"/>
    <w:rsid w:val="002C1820"/>
    <w:rsid w:val="002C1DA3"/>
    <w:rsid w:val="002C3875"/>
    <w:rsid w:val="002C3ED5"/>
    <w:rsid w:val="002C4EC2"/>
    <w:rsid w:val="002C59C6"/>
    <w:rsid w:val="002C7209"/>
    <w:rsid w:val="002D0CD2"/>
    <w:rsid w:val="002D0D96"/>
    <w:rsid w:val="002D5566"/>
    <w:rsid w:val="002D5957"/>
    <w:rsid w:val="002D6528"/>
    <w:rsid w:val="002D6FC8"/>
    <w:rsid w:val="002D7456"/>
    <w:rsid w:val="002D7E6E"/>
    <w:rsid w:val="002D7EDD"/>
    <w:rsid w:val="002E5B74"/>
    <w:rsid w:val="002E740E"/>
    <w:rsid w:val="002F02A0"/>
    <w:rsid w:val="002F34AF"/>
    <w:rsid w:val="002F400D"/>
    <w:rsid w:val="002F4D09"/>
    <w:rsid w:val="002F609F"/>
    <w:rsid w:val="002F6A6E"/>
    <w:rsid w:val="002F6DCF"/>
    <w:rsid w:val="002F7036"/>
    <w:rsid w:val="0030187B"/>
    <w:rsid w:val="00305E08"/>
    <w:rsid w:val="00305E22"/>
    <w:rsid w:val="00305F4D"/>
    <w:rsid w:val="00307E4C"/>
    <w:rsid w:val="00310070"/>
    <w:rsid w:val="00310269"/>
    <w:rsid w:val="00310D44"/>
    <w:rsid w:val="00310F3F"/>
    <w:rsid w:val="003110CA"/>
    <w:rsid w:val="003204A1"/>
    <w:rsid w:val="00321967"/>
    <w:rsid w:val="00321EEF"/>
    <w:rsid w:val="00322EE9"/>
    <w:rsid w:val="0032329E"/>
    <w:rsid w:val="00323AFC"/>
    <w:rsid w:val="00324B98"/>
    <w:rsid w:val="0032550E"/>
    <w:rsid w:val="003264A7"/>
    <w:rsid w:val="00327CB1"/>
    <w:rsid w:val="00332C6B"/>
    <w:rsid w:val="00333359"/>
    <w:rsid w:val="0033499E"/>
    <w:rsid w:val="0033700E"/>
    <w:rsid w:val="003377B4"/>
    <w:rsid w:val="003377E2"/>
    <w:rsid w:val="00337836"/>
    <w:rsid w:val="00337DC6"/>
    <w:rsid w:val="00341354"/>
    <w:rsid w:val="003419C2"/>
    <w:rsid w:val="003420E0"/>
    <w:rsid w:val="00342BD6"/>
    <w:rsid w:val="00343111"/>
    <w:rsid w:val="003431A6"/>
    <w:rsid w:val="0034718F"/>
    <w:rsid w:val="003502C4"/>
    <w:rsid w:val="00352FDE"/>
    <w:rsid w:val="0035329F"/>
    <w:rsid w:val="00353327"/>
    <w:rsid w:val="0035340E"/>
    <w:rsid w:val="003555AD"/>
    <w:rsid w:val="00355F71"/>
    <w:rsid w:val="00363BA1"/>
    <w:rsid w:val="00364C05"/>
    <w:rsid w:val="00365E35"/>
    <w:rsid w:val="003664FA"/>
    <w:rsid w:val="003665B1"/>
    <w:rsid w:val="003738F0"/>
    <w:rsid w:val="00376624"/>
    <w:rsid w:val="00376676"/>
    <w:rsid w:val="0038100B"/>
    <w:rsid w:val="0038337E"/>
    <w:rsid w:val="003848A4"/>
    <w:rsid w:val="003854B6"/>
    <w:rsid w:val="0038628D"/>
    <w:rsid w:val="00390797"/>
    <w:rsid w:val="003907A7"/>
    <w:rsid w:val="003909B1"/>
    <w:rsid w:val="00391229"/>
    <w:rsid w:val="0039247F"/>
    <w:rsid w:val="00393731"/>
    <w:rsid w:val="00394653"/>
    <w:rsid w:val="003959C1"/>
    <w:rsid w:val="003961FF"/>
    <w:rsid w:val="003969D0"/>
    <w:rsid w:val="00397041"/>
    <w:rsid w:val="003A0E3A"/>
    <w:rsid w:val="003A0FDB"/>
    <w:rsid w:val="003A1096"/>
    <w:rsid w:val="003A10E1"/>
    <w:rsid w:val="003A1221"/>
    <w:rsid w:val="003A47C6"/>
    <w:rsid w:val="003A53AD"/>
    <w:rsid w:val="003A5CF5"/>
    <w:rsid w:val="003A677D"/>
    <w:rsid w:val="003A72F7"/>
    <w:rsid w:val="003B0416"/>
    <w:rsid w:val="003B0CA2"/>
    <w:rsid w:val="003B5811"/>
    <w:rsid w:val="003B5F67"/>
    <w:rsid w:val="003B78A8"/>
    <w:rsid w:val="003B7C74"/>
    <w:rsid w:val="003C0B90"/>
    <w:rsid w:val="003C0F44"/>
    <w:rsid w:val="003C227A"/>
    <w:rsid w:val="003C329D"/>
    <w:rsid w:val="003C4590"/>
    <w:rsid w:val="003D014B"/>
    <w:rsid w:val="003D3252"/>
    <w:rsid w:val="003D4161"/>
    <w:rsid w:val="003D47D1"/>
    <w:rsid w:val="003D4F84"/>
    <w:rsid w:val="003D583F"/>
    <w:rsid w:val="003D6467"/>
    <w:rsid w:val="003D6E8C"/>
    <w:rsid w:val="003D707C"/>
    <w:rsid w:val="003D7E6C"/>
    <w:rsid w:val="003E2194"/>
    <w:rsid w:val="003E2803"/>
    <w:rsid w:val="003E4AF2"/>
    <w:rsid w:val="003E5061"/>
    <w:rsid w:val="003E6AE3"/>
    <w:rsid w:val="003F013B"/>
    <w:rsid w:val="003F026C"/>
    <w:rsid w:val="003F0736"/>
    <w:rsid w:val="003F1068"/>
    <w:rsid w:val="003F54E9"/>
    <w:rsid w:val="003F5E57"/>
    <w:rsid w:val="003F664A"/>
    <w:rsid w:val="004001C4"/>
    <w:rsid w:val="004004C1"/>
    <w:rsid w:val="00401765"/>
    <w:rsid w:val="004040B5"/>
    <w:rsid w:val="00404C38"/>
    <w:rsid w:val="004053D4"/>
    <w:rsid w:val="004078E8"/>
    <w:rsid w:val="004078F1"/>
    <w:rsid w:val="004079CE"/>
    <w:rsid w:val="00412071"/>
    <w:rsid w:val="00412751"/>
    <w:rsid w:val="00412D41"/>
    <w:rsid w:val="004133A1"/>
    <w:rsid w:val="004139B6"/>
    <w:rsid w:val="004142F6"/>
    <w:rsid w:val="00414471"/>
    <w:rsid w:val="00414564"/>
    <w:rsid w:val="004157E7"/>
    <w:rsid w:val="004177B1"/>
    <w:rsid w:val="004210FC"/>
    <w:rsid w:val="004216AC"/>
    <w:rsid w:val="004218DB"/>
    <w:rsid w:val="00423EA8"/>
    <w:rsid w:val="004243AA"/>
    <w:rsid w:val="004272C2"/>
    <w:rsid w:val="00427A9F"/>
    <w:rsid w:val="00430C0A"/>
    <w:rsid w:val="00431A9F"/>
    <w:rsid w:val="00431AB7"/>
    <w:rsid w:val="00431F80"/>
    <w:rsid w:val="00432DD5"/>
    <w:rsid w:val="004331D7"/>
    <w:rsid w:val="004350A9"/>
    <w:rsid w:val="00436681"/>
    <w:rsid w:val="004376E2"/>
    <w:rsid w:val="0044218D"/>
    <w:rsid w:val="00442761"/>
    <w:rsid w:val="00443CDC"/>
    <w:rsid w:val="00444A48"/>
    <w:rsid w:val="004463BC"/>
    <w:rsid w:val="00447F53"/>
    <w:rsid w:val="004516E4"/>
    <w:rsid w:val="0045241C"/>
    <w:rsid w:val="00452D55"/>
    <w:rsid w:val="00452FA7"/>
    <w:rsid w:val="00454529"/>
    <w:rsid w:val="00455137"/>
    <w:rsid w:val="004603FB"/>
    <w:rsid w:val="00460BC0"/>
    <w:rsid w:val="0046348B"/>
    <w:rsid w:val="004644CA"/>
    <w:rsid w:val="004661C4"/>
    <w:rsid w:val="0046636D"/>
    <w:rsid w:val="00467066"/>
    <w:rsid w:val="004714CB"/>
    <w:rsid w:val="00474E34"/>
    <w:rsid w:val="0048082C"/>
    <w:rsid w:val="00483160"/>
    <w:rsid w:val="0048433A"/>
    <w:rsid w:val="004913C9"/>
    <w:rsid w:val="0049332A"/>
    <w:rsid w:val="004935D4"/>
    <w:rsid w:val="004A0695"/>
    <w:rsid w:val="004A170B"/>
    <w:rsid w:val="004A180B"/>
    <w:rsid w:val="004A3935"/>
    <w:rsid w:val="004A3A12"/>
    <w:rsid w:val="004A3B9F"/>
    <w:rsid w:val="004A525A"/>
    <w:rsid w:val="004A550C"/>
    <w:rsid w:val="004A79E6"/>
    <w:rsid w:val="004A7E95"/>
    <w:rsid w:val="004B0891"/>
    <w:rsid w:val="004B0A22"/>
    <w:rsid w:val="004B2754"/>
    <w:rsid w:val="004B2E0E"/>
    <w:rsid w:val="004B30E4"/>
    <w:rsid w:val="004C0221"/>
    <w:rsid w:val="004C137E"/>
    <w:rsid w:val="004C31B5"/>
    <w:rsid w:val="004C359C"/>
    <w:rsid w:val="004C651A"/>
    <w:rsid w:val="004C65F7"/>
    <w:rsid w:val="004C76B9"/>
    <w:rsid w:val="004D0270"/>
    <w:rsid w:val="004D0886"/>
    <w:rsid w:val="004D284E"/>
    <w:rsid w:val="004D3B36"/>
    <w:rsid w:val="004D5C56"/>
    <w:rsid w:val="004D5CBD"/>
    <w:rsid w:val="004E0285"/>
    <w:rsid w:val="004E09B3"/>
    <w:rsid w:val="004E432C"/>
    <w:rsid w:val="004E64BA"/>
    <w:rsid w:val="004F01A1"/>
    <w:rsid w:val="004F154E"/>
    <w:rsid w:val="004F1FB1"/>
    <w:rsid w:val="004F57A2"/>
    <w:rsid w:val="004F6941"/>
    <w:rsid w:val="005014CD"/>
    <w:rsid w:val="00503F1B"/>
    <w:rsid w:val="0050652A"/>
    <w:rsid w:val="0050784F"/>
    <w:rsid w:val="00510371"/>
    <w:rsid w:val="00510B21"/>
    <w:rsid w:val="00510CD0"/>
    <w:rsid w:val="00511FEB"/>
    <w:rsid w:val="00512C36"/>
    <w:rsid w:val="00514FD2"/>
    <w:rsid w:val="00516108"/>
    <w:rsid w:val="0051690F"/>
    <w:rsid w:val="0051727F"/>
    <w:rsid w:val="00517AB7"/>
    <w:rsid w:val="0052108F"/>
    <w:rsid w:val="0052189A"/>
    <w:rsid w:val="00523626"/>
    <w:rsid w:val="005247FF"/>
    <w:rsid w:val="00525253"/>
    <w:rsid w:val="00526A13"/>
    <w:rsid w:val="00526C0A"/>
    <w:rsid w:val="00527A49"/>
    <w:rsid w:val="00527EB9"/>
    <w:rsid w:val="0053000F"/>
    <w:rsid w:val="0053257C"/>
    <w:rsid w:val="0053276A"/>
    <w:rsid w:val="00532FD8"/>
    <w:rsid w:val="00533766"/>
    <w:rsid w:val="00533A86"/>
    <w:rsid w:val="00534061"/>
    <w:rsid w:val="00534AF7"/>
    <w:rsid w:val="00534CC1"/>
    <w:rsid w:val="005353D8"/>
    <w:rsid w:val="00542537"/>
    <w:rsid w:val="00543672"/>
    <w:rsid w:val="005439D2"/>
    <w:rsid w:val="005453DB"/>
    <w:rsid w:val="005461A2"/>
    <w:rsid w:val="005469BD"/>
    <w:rsid w:val="00546EBE"/>
    <w:rsid w:val="0054723C"/>
    <w:rsid w:val="00550B1F"/>
    <w:rsid w:val="005518D0"/>
    <w:rsid w:val="00552BCF"/>
    <w:rsid w:val="0055572F"/>
    <w:rsid w:val="005572D7"/>
    <w:rsid w:val="00557E39"/>
    <w:rsid w:val="005607C2"/>
    <w:rsid w:val="00560E40"/>
    <w:rsid w:val="0056125F"/>
    <w:rsid w:val="005617A2"/>
    <w:rsid w:val="0056293C"/>
    <w:rsid w:val="00562AFF"/>
    <w:rsid w:val="00563897"/>
    <w:rsid w:val="00564A3C"/>
    <w:rsid w:val="00565898"/>
    <w:rsid w:val="00565BC3"/>
    <w:rsid w:val="00565DED"/>
    <w:rsid w:val="00565F86"/>
    <w:rsid w:val="0057033B"/>
    <w:rsid w:val="005709C8"/>
    <w:rsid w:val="00570A82"/>
    <w:rsid w:val="00570B74"/>
    <w:rsid w:val="00570C28"/>
    <w:rsid w:val="00572995"/>
    <w:rsid w:val="00573366"/>
    <w:rsid w:val="00574551"/>
    <w:rsid w:val="0057455C"/>
    <w:rsid w:val="00574BC9"/>
    <w:rsid w:val="005754FB"/>
    <w:rsid w:val="00575D87"/>
    <w:rsid w:val="00576E85"/>
    <w:rsid w:val="00577ACE"/>
    <w:rsid w:val="005800A7"/>
    <w:rsid w:val="00580FE1"/>
    <w:rsid w:val="005817B1"/>
    <w:rsid w:val="00582895"/>
    <w:rsid w:val="00582B90"/>
    <w:rsid w:val="005834EE"/>
    <w:rsid w:val="005839D0"/>
    <w:rsid w:val="005852FB"/>
    <w:rsid w:val="00587057"/>
    <w:rsid w:val="00587E23"/>
    <w:rsid w:val="00592542"/>
    <w:rsid w:val="00592B49"/>
    <w:rsid w:val="00592D57"/>
    <w:rsid w:val="005951B8"/>
    <w:rsid w:val="00595866"/>
    <w:rsid w:val="005958E5"/>
    <w:rsid w:val="0059685E"/>
    <w:rsid w:val="005A0ED4"/>
    <w:rsid w:val="005A4124"/>
    <w:rsid w:val="005A4B0D"/>
    <w:rsid w:val="005A628C"/>
    <w:rsid w:val="005A6A12"/>
    <w:rsid w:val="005A7102"/>
    <w:rsid w:val="005A78C3"/>
    <w:rsid w:val="005B42F9"/>
    <w:rsid w:val="005B492C"/>
    <w:rsid w:val="005B4FA4"/>
    <w:rsid w:val="005B587A"/>
    <w:rsid w:val="005B597F"/>
    <w:rsid w:val="005B73B9"/>
    <w:rsid w:val="005C1933"/>
    <w:rsid w:val="005C1EE8"/>
    <w:rsid w:val="005C21E5"/>
    <w:rsid w:val="005C2EEA"/>
    <w:rsid w:val="005C325F"/>
    <w:rsid w:val="005C6746"/>
    <w:rsid w:val="005D048C"/>
    <w:rsid w:val="005D11D0"/>
    <w:rsid w:val="005D20C3"/>
    <w:rsid w:val="005D21C2"/>
    <w:rsid w:val="005D26CB"/>
    <w:rsid w:val="005D398A"/>
    <w:rsid w:val="005D4A33"/>
    <w:rsid w:val="005D4E73"/>
    <w:rsid w:val="005E070A"/>
    <w:rsid w:val="005E0AA6"/>
    <w:rsid w:val="005E0E06"/>
    <w:rsid w:val="005E1A1F"/>
    <w:rsid w:val="005E5EEE"/>
    <w:rsid w:val="005F0150"/>
    <w:rsid w:val="005F0864"/>
    <w:rsid w:val="005F0C3B"/>
    <w:rsid w:val="005F19D3"/>
    <w:rsid w:val="005F40E2"/>
    <w:rsid w:val="005F4212"/>
    <w:rsid w:val="005F47E8"/>
    <w:rsid w:val="005F4EB3"/>
    <w:rsid w:val="00600211"/>
    <w:rsid w:val="006007C3"/>
    <w:rsid w:val="00600D02"/>
    <w:rsid w:val="00600F59"/>
    <w:rsid w:val="006029CA"/>
    <w:rsid w:val="00603AAF"/>
    <w:rsid w:val="006044BB"/>
    <w:rsid w:val="0060657C"/>
    <w:rsid w:val="006069E8"/>
    <w:rsid w:val="00610350"/>
    <w:rsid w:val="006119DE"/>
    <w:rsid w:val="00611D2C"/>
    <w:rsid w:val="00612345"/>
    <w:rsid w:val="0061477B"/>
    <w:rsid w:val="006148AF"/>
    <w:rsid w:val="0061565B"/>
    <w:rsid w:val="00615FEC"/>
    <w:rsid w:val="00620A63"/>
    <w:rsid w:val="00621E86"/>
    <w:rsid w:val="00622FA4"/>
    <w:rsid w:val="00623010"/>
    <w:rsid w:val="0062382B"/>
    <w:rsid w:val="0062469D"/>
    <w:rsid w:val="00625263"/>
    <w:rsid w:val="00625F5B"/>
    <w:rsid w:val="0062698B"/>
    <w:rsid w:val="00627B84"/>
    <w:rsid w:val="006303C0"/>
    <w:rsid w:val="00632F31"/>
    <w:rsid w:val="00633997"/>
    <w:rsid w:val="00633D02"/>
    <w:rsid w:val="00637E5D"/>
    <w:rsid w:val="006413D1"/>
    <w:rsid w:val="006428A8"/>
    <w:rsid w:val="0064487B"/>
    <w:rsid w:val="0064513A"/>
    <w:rsid w:val="00645370"/>
    <w:rsid w:val="0064776E"/>
    <w:rsid w:val="00651F0B"/>
    <w:rsid w:val="006538DA"/>
    <w:rsid w:val="00655DB2"/>
    <w:rsid w:val="00656677"/>
    <w:rsid w:val="00657729"/>
    <w:rsid w:val="0066374E"/>
    <w:rsid w:val="0066452B"/>
    <w:rsid w:val="00664ED7"/>
    <w:rsid w:val="006662B6"/>
    <w:rsid w:val="006708E9"/>
    <w:rsid w:val="0067490C"/>
    <w:rsid w:val="006749CB"/>
    <w:rsid w:val="00674B2C"/>
    <w:rsid w:val="00675AF2"/>
    <w:rsid w:val="00677126"/>
    <w:rsid w:val="00677EA0"/>
    <w:rsid w:val="006805E3"/>
    <w:rsid w:val="00681CB3"/>
    <w:rsid w:val="00682E79"/>
    <w:rsid w:val="00683C3A"/>
    <w:rsid w:val="00685B4B"/>
    <w:rsid w:val="00686BCD"/>
    <w:rsid w:val="00687134"/>
    <w:rsid w:val="00690FD7"/>
    <w:rsid w:val="0069146F"/>
    <w:rsid w:val="006927C4"/>
    <w:rsid w:val="006946B4"/>
    <w:rsid w:val="006947D1"/>
    <w:rsid w:val="006963E1"/>
    <w:rsid w:val="006978DE"/>
    <w:rsid w:val="006A08E9"/>
    <w:rsid w:val="006A0BCA"/>
    <w:rsid w:val="006A123F"/>
    <w:rsid w:val="006A3DF7"/>
    <w:rsid w:val="006A6C16"/>
    <w:rsid w:val="006B1849"/>
    <w:rsid w:val="006B2C1A"/>
    <w:rsid w:val="006B3E2A"/>
    <w:rsid w:val="006B50B5"/>
    <w:rsid w:val="006B53DB"/>
    <w:rsid w:val="006B6D1F"/>
    <w:rsid w:val="006B73E2"/>
    <w:rsid w:val="006C1017"/>
    <w:rsid w:val="006C23AB"/>
    <w:rsid w:val="006C2736"/>
    <w:rsid w:val="006C31E4"/>
    <w:rsid w:val="006C4BD7"/>
    <w:rsid w:val="006C4E49"/>
    <w:rsid w:val="006C4EA7"/>
    <w:rsid w:val="006D0491"/>
    <w:rsid w:val="006D0C2A"/>
    <w:rsid w:val="006D1DA4"/>
    <w:rsid w:val="006D2A0E"/>
    <w:rsid w:val="006D361F"/>
    <w:rsid w:val="006D4E9C"/>
    <w:rsid w:val="006D4FCC"/>
    <w:rsid w:val="006D71E1"/>
    <w:rsid w:val="006D74D1"/>
    <w:rsid w:val="006E0F63"/>
    <w:rsid w:val="006E1DAD"/>
    <w:rsid w:val="006E2FC1"/>
    <w:rsid w:val="006E32A0"/>
    <w:rsid w:val="006E32D9"/>
    <w:rsid w:val="006E47C9"/>
    <w:rsid w:val="006E4FC3"/>
    <w:rsid w:val="006E5540"/>
    <w:rsid w:val="006E60DD"/>
    <w:rsid w:val="006E6E61"/>
    <w:rsid w:val="006F3674"/>
    <w:rsid w:val="006F36A4"/>
    <w:rsid w:val="006F46C8"/>
    <w:rsid w:val="006F6774"/>
    <w:rsid w:val="006F7216"/>
    <w:rsid w:val="00700B76"/>
    <w:rsid w:val="00702879"/>
    <w:rsid w:val="00704E05"/>
    <w:rsid w:val="00705416"/>
    <w:rsid w:val="007057B1"/>
    <w:rsid w:val="00705E61"/>
    <w:rsid w:val="00706C94"/>
    <w:rsid w:val="00707EBE"/>
    <w:rsid w:val="00707FD1"/>
    <w:rsid w:val="00711A10"/>
    <w:rsid w:val="0071212D"/>
    <w:rsid w:val="00714128"/>
    <w:rsid w:val="007146B2"/>
    <w:rsid w:val="007155E1"/>
    <w:rsid w:val="0071574E"/>
    <w:rsid w:val="00715A26"/>
    <w:rsid w:val="00717A3A"/>
    <w:rsid w:val="007215CC"/>
    <w:rsid w:val="00721FFB"/>
    <w:rsid w:val="007237B0"/>
    <w:rsid w:val="007237DE"/>
    <w:rsid w:val="0072486A"/>
    <w:rsid w:val="00724E9C"/>
    <w:rsid w:val="00725380"/>
    <w:rsid w:val="0072545E"/>
    <w:rsid w:val="00725D0B"/>
    <w:rsid w:val="0072679D"/>
    <w:rsid w:val="00727528"/>
    <w:rsid w:val="007304D5"/>
    <w:rsid w:val="00730AA0"/>
    <w:rsid w:val="0073319F"/>
    <w:rsid w:val="0073555D"/>
    <w:rsid w:val="0073739F"/>
    <w:rsid w:val="00740D02"/>
    <w:rsid w:val="00741B55"/>
    <w:rsid w:val="00742657"/>
    <w:rsid w:val="00743B45"/>
    <w:rsid w:val="00743DB1"/>
    <w:rsid w:val="00744D51"/>
    <w:rsid w:val="00744DB2"/>
    <w:rsid w:val="0074695C"/>
    <w:rsid w:val="00746FA7"/>
    <w:rsid w:val="00747684"/>
    <w:rsid w:val="00753B84"/>
    <w:rsid w:val="00754FE4"/>
    <w:rsid w:val="007558A5"/>
    <w:rsid w:val="00757373"/>
    <w:rsid w:val="007577D0"/>
    <w:rsid w:val="00762D95"/>
    <w:rsid w:val="007654D4"/>
    <w:rsid w:val="00767F17"/>
    <w:rsid w:val="00767FBD"/>
    <w:rsid w:val="0077091B"/>
    <w:rsid w:val="00770ABF"/>
    <w:rsid w:val="007736D2"/>
    <w:rsid w:val="00777C26"/>
    <w:rsid w:val="0078290F"/>
    <w:rsid w:val="00782D6E"/>
    <w:rsid w:val="00783327"/>
    <w:rsid w:val="007854ED"/>
    <w:rsid w:val="00786B14"/>
    <w:rsid w:val="007907A1"/>
    <w:rsid w:val="00793C98"/>
    <w:rsid w:val="00793F39"/>
    <w:rsid w:val="00793FD4"/>
    <w:rsid w:val="007952B2"/>
    <w:rsid w:val="00795851"/>
    <w:rsid w:val="00796B57"/>
    <w:rsid w:val="00797030"/>
    <w:rsid w:val="007978D0"/>
    <w:rsid w:val="00797B90"/>
    <w:rsid w:val="007A03C6"/>
    <w:rsid w:val="007A052B"/>
    <w:rsid w:val="007A0F62"/>
    <w:rsid w:val="007A18DE"/>
    <w:rsid w:val="007A371E"/>
    <w:rsid w:val="007A3FCC"/>
    <w:rsid w:val="007A4DB2"/>
    <w:rsid w:val="007A5650"/>
    <w:rsid w:val="007A6BF3"/>
    <w:rsid w:val="007A6DAB"/>
    <w:rsid w:val="007B046B"/>
    <w:rsid w:val="007B191E"/>
    <w:rsid w:val="007B2500"/>
    <w:rsid w:val="007B2501"/>
    <w:rsid w:val="007B26C0"/>
    <w:rsid w:val="007B291C"/>
    <w:rsid w:val="007B4503"/>
    <w:rsid w:val="007C00D8"/>
    <w:rsid w:val="007C08FA"/>
    <w:rsid w:val="007C115B"/>
    <w:rsid w:val="007C164A"/>
    <w:rsid w:val="007C1718"/>
    <w:rsid w:val="007C416D"/>
    <w:rsid w:val="007C442E"/>
    <w:rsid w:val="007D078F"/>
    <w:rsid w:val="007D0867"/>
    <w:rsid w:val="007D1158"/>
    <w:rsid w:val="007D30E0"/>
    <w:rsid w:val="007D3C50"/>
    <w:rsid w:val="007D5225"/>
    <w:rsid w:val="007D7C02"/>
    <w:rsid w:val="007E1E51"/>
    <w:rsid w:val="007E28EE"/>
    <w:rsid w:val="007E2B76"/>
    <w:rsid w:val="007E35E9"/>
    <w:rsid w:val="007E5C73"/>
    <w:rsid w:val="007F0856"/>
    <w:rsid w:val="007F1E8C"/>
    <w:rsid w:val="007F3F9D"/>
    <w:rsid w:val="007F522C"/>
    <w:rsid w:val="007F5383"/>
    <w:rsid w:val="007F59CB"/>
    <w:rsid w:val="007F5C36"/>
    <w:rsid w:val="007F6516"/>
    <w:rsid w:val="007F7B82"/>
    <w:rsid w:val="008001E9"/>
    <w:rsid w:val="00800610"/>
    <w:rsid w:val="00800775"/>
    <w:rsid w:val="00801099"/>
    <w:rsid w:val="008031D3"/>
    <w:rsid w:val="0080517E"/>
    <w:rsid w:val="00806977"/>
    <w:rsid w:val="00807444"/>
    <w:rsid w:val="0080764C"/>
    <w:rsid w:val="00807F3B"/>
    <w:rsid w:val="00810579"/>
    <w:rsid w:val="00815A4C"/>
    <w:rsid w:val="00815FFC"/>
    <w:rsid w:val="008162A1"/>
    <w:rsid w:val="00820C36"/>
    <w:rsid w:val="00823AB1"/>
    <w:rsid w:val="00824EAE"/>
    <w:rsid w:val="00826D21"/>
    <w:rsid w:val="0083103A"/>
    <w:rsid w:val="008321EC"/>
    <w:rsid w:val="00832927"/>
    <w:rsid w:val="008339E9"/>
    <w:rsid w:val="00833B50"/>
    <w:rsid w:val="0083443A"/>
    <w:rsid w:val="00835CA0"/>
    <w:rsid w:val="00836D0A"/>
    <w:rsid w:val="00840F57"/>
    <w:rsid w:val="008415E5"/>
    <w:rsid w:val="0084623F"/>
    <w:rsid w:val="0084649A"/>
    <w:rsid w:val="008478C5"/>
    <w:rsid w:val="00850612"/>
    <w:rsid w:val="00851C72"/>
    <w:rsid w:val="008521F6"/>
    <w:rsid w:val="00856BD5"/>
    <w:rsid w:val="00860ED0"/>
    <w:rsid w:val="00861357"/>
    <w:rsid w:val="00863C63"/>
    <w:rsid w:val="008648EF"/>
    <w:rsid w:val="00865709"/>
    <w:rsid w:val="00866169"/>
    <w:rsid w:val="0086774E"/>
    <w:rsid w:val="00871026"/>
    <w:rsid w:val="0087240F"/>
    <w:rsid w:val="00874833"/>
    <w:rsid w:val="00875812"/>
    <w:rsid w:val="00875DCA"/>
    <w:rsid w:val="00875FF8"/>
    <w:rsid w:val="00877BD3"/>
    <w:rsid w:val="00880D54"/>
    <w:rsid w:val="00882A7C"/>
    <w:rsid w:val="008830A3"/>
    <w:rsid w:val="008837F1"/>
    <w:rsid w:val="0088462D"/>
    <w:rsid w:val="008846C5"/>
    <w:rsid w:val="00885644"/>
    <w:rsid w:val="008856A2"/>
    <w:rsid w:val="00886A4F"/>
    <w:rsid w:val="00890AD0"/>
    <w:rsid w:val="008911EC"/>
    <w:rsid w:val="008948EC"/>
    <w:rsid w:val="00896583"/>
    <w:rsid w:val="008A004B"/>
    <w:rsid w:val="008A16D9"/>
    <w:rsid w:val="008A18CF"/>
    <w:rsid w:val="008A1E44"/>
    <w:rsid w:val="008A221D"/>
    <w:rsid w:val="008A2336"/>
    <w:rsid w:val="008A28D1"/>
    <w:rsid w:val="008A36E7"/>
    <w:rsid w:val="008A4174"/>
    <w:rsid w:val="008A4664"/>
    <w:rsid w:val="008A4ED6"/>
    <w:rsid w:val="008A797B"/>
    <w:rsid w:val="008A7BF8"/>
    <w:rsid w:val="008B0A96"/>
    <w:rsid w:val="008B1FBB"/>
    <w:rsid w:val="008B281C"/>
    <w:rsid w:val="008B391E"/>
    <w:rsid w:val="008B579A"/>
    <w:rsid w:val="008B5F52"/>
    <w:rsid w:val="008B6593"/>
    <w:rsid w:val="008B7887"/>
    <w:rsid w:val="008C039D"/>
    <w:rsid w:val="008C0D4B"/>
    <w:rsid w:val="008C2BE4"/>
    <w:rsid w:val="008C2F01"/>
    <w:rsid w:val="008C5A6B"/>
    <w:rsid w:val="008C693A"/>
    <w:rsid w:val="008C7281"/>
    <w:rsid w:val="008D0F7B"/>
    <w:rsid w:val="008D216E"/>
    <w:rsid w:val="008D2197"/>
    <w:rsid w:val="008D6DED"/>
    <w:rsid w:val="008D6E48"/>
    <w:rsid w:val="008E52C5"/>
    <w:rsid w:val="008E54E4"/>
    <w:rsid w:val="008E5C35"/>
    <w:rsid w:val="008E72F7"/>
    <w:rsid w:val="008E7688"/>
    <w:rsid w:val="008E7D65"/>
    <w:rsid w:val="008F2400"/>
    <w:rsid w:val="008F2910"/>
    <w:rsid w:val="008F2CA3"/>
    <w:rsid w:val="008F30D1"/>
    <w:rsid w:val="008F5461"/>
    <w:rsid w:val="008F5B21"/>
    <w:rsid w:val="008F74DF"/>
    <w:rsid w:val="00900AF3"/>
    <w:rsid w:val="0090131A"/>
    <w:rsid w:val="0090291C"/>
    <w:rsid w:val="00903D42"/>
    <w:rsid w:val="0090424E"/>
    <w:rsid w:val="00910C80"/>
    <w:rsid w:val="00914749"/>
    <w:rsid w:val="00915CBA"/>
    <w:rsid w:val="00917968"/>
    <w:rsid w:val="00920434"/>
    <w:rsid w:val="00921161"/>
    <w:rsid w:val="00923C39"/>
    <w:rsid w:val="00924DAD"/>
    <w:rsid w:val="00924EF8"/>
    <w:rsid w:val="009262BD"/>
    <w:rsid w:val="0092679D"/>
    <w:rsid w:val="009271E8"/>
    <w:rsid w:val="00930C27"/>
    <w:rsid w:val="00930C9B"/>
    <w:rsid w:val="00931D1D"/>
    <w:rsid w:val="00931E4C"/>
    <w:rsid w:val="00932C61"/>
    <w:rsid w:val="00933F25"/>
    <w:rsid w:val="00934C89"/>
    <w:rsid w:val="00935313"/>
    <w:rsid w:val="00937A71"/>
    <w:rsid w:val="0094091F"/>
    <w:rsid w:val="00942630"/>
    <w:rsid w:val="00942798"/>
    <w:rsid w:val="00943E44"/>
    <w:rsid w:val="0094480E"/>
    <w:rsid w:val="00945241"/>
    <w:rsid w:val="00945490"/>
    <w:rsid w:val="00945AC0"/>
    <w:rsid w:val="00947104"/>
    <w:rsid w:val="0094799E"/>
    <w:rsid w:val="00950916"/>
    <w:rsid w:val="00952770"/>
    <w:rsid w:val="009527A5"/>
    <w:rsid w:val="00954035"/>
    <w:rsid w:val="00955481"/>
    <w:rsid w:val="009567BB"/>
    <w:rsid w:val="00957BB0"/>
    <w:rsid w:val="00960331"/>
    <w:rsid w:val="00964805"/>
    <w:rsid w:val="00964D96"/>
    <w:rsid w:val="009674BB"/>
    <w:rsid w:val="009705C6"/>
    <w:rsid w:val="00971188"/>
    <w:rsid w:val="00972E3A"/>
    <w:rsid w:val="00976653"/>
    <w:rsid w:val="00981B0A"/>
    <w:rsid w:val="00983372"/>
    <w:rsid w:val="00983C64"/>
    <w:rsid w:val="00984038"/>
    <w:rsid w:val="00984F4D"/>
    <w:rsid w:val="00985EFC"/>
    <w:rsid w:val="009873E2"/>
    <w:rsid w:val="0099412F"/>
    <w:rsid w:val="00995E37"/>
    <w:rsid w:val="00997FD8"/>
    <w:rsid w:val="009A03D2"/>
    <w:rsid w:val="009A0DAF"/>
    <w:rsid w:val="009A2587"/>
    <w:rsid w:val="009A27F5"/>
    <w:rsid w:val="009A4735"/>
    <w:rsid w:val="009A6DD3"/>
    <w:rsid w:val="009A70BF"/>
    <w:rsid w:val="009A776A"/>
    <w:rsid w:val="009B0E8E"/>
    <w:rsid w:val="009B20B3"/>
    <w:rsid w:val="009B5259"/>
    <w:rsid w:val="009B5341"/>
    <w:rsid w:val="009B64F9"/>
    <w:rsid w:val="009B6D58"/>
    <w:rsid w:val="009B79B0"/>
    <w:rsid w:val="009B7F6C"/>
    <w:rsid w:val="009C001F"/>
    <w:rsid w:val="009C1291"/>
    <w:rsid w:val="009C1CC2"/>
    <w:rsid w:val="009C20CF"/>
    <w:rsid w:val="009C433B"/>
    <w:rsid w:val="009C45D9"/>
    <w:rsid w:val="009C612E"/>
    <w:rsid w:val="009C69DD"/>
    <w:rsid w:val="009C7919"/>
    <w:rsid w:val="009D21F6"/>
    <w:rsid w:val="009E09FB"/>
    <w:rsid w:val="009E33BF"/>
    <w:rsid w:val="009E4AEC"/>
    <w:rsid w:val="009E4C4B"/>
    <w:rsid w:val="009E6900"/>
    <w:rsid w:val="009F0F9D"/>
    <w:rsid w:val="009F1A8E"/>
    <w:rsid w:val="009F4939"/>
    <w:rsid w:val="009F4A74"/>
    <w:rsid w:val="009F4BE9"/>
    <w:rsid w:val="009F4F8E"/>
    <w:rsid w:val="009F5345"/>
    <w:rsid w:val="009F7BD0"/>
    <w:rsid w:val="009F7E3C"/>
    <w:rsid w:val="00A00E29"/>
    <w:rsid w:val="00A026B2"/>
    <w:rsid w:val="00A03BEB"/>
    <w:rsid w:val="00A04B90"/>
    <w:rsid w:val="00A05EAE"/>
    <w:rsid w:val="00A06886"/>
    <w:rsid w:val="00A07A8A"/>
    <w:rsid w:val="00A11E61"/>
    <w:rsid w:val="00A1275A"/>
    <w:rsid w:val="00A15AED"/>
    <w:rsid w:val="00A1608D"/>
    <w:rsid w:val="00A16D55"/>
    <w:rsid w:val="00A176EC"/>
    <w:rsid w:val="00A17E6C"/>
    <w:rsid w:val="00A2067C"/>
    <w:rsid w:val="00A2193C"/>
    <w:rsid w:val="00A21CAE"/>
    <w:rsid w:val="00A21DBC"/>
    <w:rsid w:val="00A22256"/>
    <w:rsid w:val="00A22EC6"/>
    <w:rsid w:val="00A235C6"/>
    <w:rsid w:val="00A25D1C"/>
    <w:rsid w:val="00A261C7"/>
    <w:rsid w:val="00A26D64"/>
    <w:rsid w:val="00A30029"/>
    <w:rsid w:val="00A30EB8"/>
    <w:rsid w:val="00A32F33"/>
    <w:rsid w:val="00A3305A"/>
    <w:rsid w:val="00A359AF"/>
    <w:rsid w:val="00A40A63"/>
    <w:rsid w:val="00A40C87"/>
    <w:rsid w:val="00A43156"/>
    <w:rsid w:val="00A4337F"/>
    <w:rsid w:val="00A43FA5"/>
    <w:rsid w:val="00A46DED"/>
    <w:rsid w:val="00A50AD0"/>
    <w:rsid w:val="00A527C0"/>
    <w:rsid w:val="00A52910"/>
    <w:rsid w:val="00A53783"/>
    <w:rsid w:val="00A53C23"/>
    <w:rsid w:val="00A53C6A"/>
    <w:rsid w:val="00A5411A"/>
    <w:rsid w:val="00A558E0"/>
    <w:rsid w:val="00A55A42"/>
    <w:rsid w:val="00A56843"/>
    <w:rsid w:val="00A56987"/>
    <w:rsid w:val="00A60261"/>
    <w:rsid w:val="00A60DDD"/>
    <w:rsid w:val="00A64256"/>
    <w:rsid w:val="00A644F1"/>
    <w:rsid w:val="00A6461E"/>
    <w:rsid w:val="00A67395"/>
    <w:rsid w:val="00A70A4C"/>
    <w:rsid w:val="00A70CC6"/>
    <w:rsid w:val="00A7278A"/>
    <w:rsid w:val="00A739EE"/>
    <w:rsid w:val="00A74B87"/>
    <w:rsid w:val="00A77D3B"/>
    <w:rsid w:val="00A80A76"/>
    <w:rsid w:val="00A8298A"/>
    <w:rsid w:val="00A84F74"/>
    <w:rsid w:val="00A858B2"/>
    <w:rsid w:val="00A921EF"/>
    <w:rsid w:val="00A92F04"/>
    <w:rsid w:val="00A954E8"/>
    <w:rsid w:val="00A970F5"/>
    <w:rsid w:val="00AA1944"/>
    <w:rsid w:val="00AA3384"/>
    <w:rsid w:val="00AA344F"/>
    <w:rsid w:val="00AA4C7F"/>
    <w:rsid w:val="00AA66DC"/>
    <w:rsid w:val="00AB10BF"/>
    <w:rsid w:val="00AB11ED"/>
    <w:rsid w:val="00AB34BE"/>
    <w:rsid w:val="00AB4B4E"/>
    <w:rsid w:val="00AB557F"/>
    <w:rsid w:val="00AB5986"/>
    <w:rsid w:val="00AB5BB1"/>
    <w:rsid w:val="00AB69AD"/>
    <w:rsid w:val="00AC32FB"/>
    <w:rsid w:val="00AC3879"/>
    <w:rsid w:val="00AC67B0"/>
    <w:rsid w:val="00AD099F"/>
    <w:rsid w:val="00AD2ABC"/>
    <w:rsid w:val="00AD55F2"/>
    <w:rsid w:val="00AD5B37"/>
    <w:rsid w:val="00AD73ED"/>
    <w:rsid w:val="00AD7AF8"/>
    <w:rsid w:val="00AE0C21"/>
    <w:rsid w:val="00AE24F3"/>
    <w:rsid w:val="00AE4E4F"/>
    <w:rsid w:val="00AE5E2C"/>
    <w:rsid w:val="00AE65DC"/>
    <w:rsid w:val="00AF0DC5"/>
    <w:rsid w:val="00AF1AA5"/>
    <w:rsid w:val="00AF2890"/>
    <w:rsid w:val="00AF4E9A"/>
    <w:rsid w:val="00AF5161"/>
    <w:rsid w:val="00AF72B8"/>
    <w:rsid w:val="00B03884"/>
    <w:rsid w:val="00B06299"/>
    <w:rsid w:val="00B1183C"/>
    <w:rsid w:val="00B1194A"/>
    <w:rsid w:val="00B12705"/>
    <w:rsid w:val="00B13490"/>
    <w:rsid w:val="00B138C9"/>
    <w:rsid w:val="00B14D9C"/>
    <w:rsid w:val="00B15617"/>
    <w:rsid w:val="00B229CA"/>
    <w:rsid w:val="00B239D1"/>
    <w:rsid w:val="00B25469"/>
    <w:rsid w:val="00B25C0F"/>
    <w:rsid w:val="00B26164"/>
    <w:rsid w:val="00B2634B"/>
    <w:rsid w:val="00B2689E"/>
    <w:rsid w:val="00B2744A"/>
    <w:rsid w:val="00B27704"/>
    <w:rsid w:val="00B27BDA"/>
    <w:rsid w:val="00B31732"/>
    <w:rsid w:val="00B31974"/>
    <w:rsid w:val="00B3210E"/>
    <w:rsid w:val="00B3342B"/>
    <w:rsid w:val="00B36CFA"/>
    <w:rsid w:val="00B37BA3"/>
    <w:rsid w:val="00B401F5"/>
    <w:rsid w:val="00B40349"/>
    <w:rsid w:val="00B41A31"/>
    <w:rsid w:val="00B41D43"/>
    <w:rsid w:val="00B42AE0"/>
    <w:rsid w:val="00B4324B"/>
    <w:rsid w:val="00B47DD1"/>
    <w:rsid w:val="00B50357"/>
    <w:rsid w:val="00B50C16"/>
    <w:rsid w:val="00B50E09"/>
    <w:rsid w:val="00B51CA6"/>
    <w:rsid w:val="00B56A8D"/>
    <w:rsid w:val="00B62E24"/>
    <w:rsid w:val="00B64090"/>
    <w:rsid w:val="00B6442B"/>
    <w:rsid w:val="00B6626D"/>
    <w:rsid w:val="00B7088F"/>
    <w:rsid w:val="00B7115C"/>
    <w:rsid w:val="00B735B4"/>
    <w:rsid w:val="00B76184"/>
    <w:rsid w:val="00B77384"/>
    <w:rsid w:val="00B80738"/>
    <w:rsid w:val="00B80A4D"/>
    <w:rsid w:val="00B816BC"/>
    <w:rsid w:val="00B81CBE"/>
    <w:rsid w:val="00B83C2D"/>
    <w:rsid w:val="00B865B3"/>
    <w:rsid w:val="00B865C4"/>
    <w:rsid w:val="00B86A53"/>
    <w:rsid w:val="00B87D6A"/>
    <w:rsid w:val="00B87DF4"/>
    <w:rsid w:val="00B909BD"/>
    <w:rsid w:val="00B91B87"/>
    <w:rsid w:val="00B91CA2"/>
    <w:rsid w:val="00B927E9"/>
    <w:rsid w:val="00B92C96"/>
    <w:rsid w:val="00B9351D"/>
    <w:rsid w:val="00B9423A"/>
    <w:rsid w:val="00B94943"/>
    <w:rsid w:val="00B96B14"/>
    <w:rsid w:val="00B96BC1"/>
    <w:rsid w:val="00B9774E"/>
    <w:rsid w:val="00BA06D8"/>
    <w:rsid w:val="00BA1071"/>
    <w:rsid w:val="00BA1555"/>
    <w:rsid w:val="00BA189C"/>
    <w:rsid w:val="00BA1D82"/>
    <w:rsid w:val="00BA28F2"/>
    <w:rsid w:val="00BA4F4B"/>
    <w:rsid w:val="00BA6607"/>
    <w:rsid w:val="00BA7414"/>
    <w:rsid w:val="00BB448D"/>
    <w:rsid w:val="00BB49E0"/>
    <w:rsid w:val="00BB59D5"/>
    <w:rsid w:val="00BB5C09"/>
    <w:rsid w:val="00BB6628"/>
    <w:rsid w:val="00BB6EF9"/>
    <w:rsid w:val="00BC210C"/>
    <w:rsid w:val="00BC7DA2"/>
    <w:rsid w:val="00BD0543"/>
    <w:rsid w:val="00BD23FA"/>
    <w:rsid w:val="00BD3000"/>
    <w:rsid w:val="00BD49CF"/>
    <w:rsid w:val="00BD51EA"/>
    <w:rsid w:val="00BD6411"/>
    <w:rsid w:val="00BD6566"/>
    <w:rsid w:val="00BD77B0"/>
    <w:rsid w:val="00BE123B"/>
    <w:rsid w:val="00BE4827"/>
    <w:rsid w:val="00BE5FAB"/>
    <w:rsid w:val="00BE60FA"/>
    <w:rsid w:val="00BE6EEA"/>
    <w:rsid w:val="00BE75C9"/>
    <w:rsid w:val="00BE7656"/>
    <w:rsid w:val="00BE783E"/>
    <w:rsid w:val="00BE7CCC"/>
    <w:rsid w:val="00BF05C2"/>
    <w:rsid w:val="00BF168B"/>
    <w:rsid w:val="00BF1EA5"/>
    <w:rsid w:val="00BF1FA2"/>
    <w:rsid w:val="00BF289B"/>
    <w:rsid w:val="00BF3976"/>
    <w:rsid w:val="00BF3A05"/>
    <w:rsid w:val="00BF461F"/>
    <w:rsid w:val="00BF706B"/>
    <w:rsid w:val="00BF7FA6"/>
    <w:rsid w:val="00C00AA8"/>
    <w:rsid w:val="00C00B52"/>
    <w:rsid w:val="00C00CE4"/>
    <w:rsid w:val="00C020E3"/>
    <w:rsid w:val="00C109BF"/>
    <w:rsid w:val="00C109D4"/>
    <w:rsid w:val="00C11B2B"/>
    <w:rsid w:val="00C126E1"/>
    <w:rsid w:val="00C14D16"/>
    <w:rsid w:val="00C158A8"/>
    <w:rsid w:val="00C2108D"/>
    <w:rsid w:val="00C23F3E"/>
    <w:rsid w:val="00C2517B"/>
    <w:rsid w:val="00C257CA"/>
    <w:rsid w:val="00C2648C"/>
    <w:rsid w:val="00C26BC3"/>
    <w:rsid w:val="00C27F4D"/>
    <w:rsid w:val="00C32D5B"/>
    <w:rsid w:val="00C340F1"/>
    <w:rsid w:val="00C37143"/>
    <w:rsid w:val="00C376BE"/>
    <w:rsid w:val="00C43152"/>
    <w:rsid w:val="00C46004"/>
    <w:rsid w:val="00C47D15"/>
    <w:rsid w:val="00C47F6C"/>
    <w:rsid w:val="00C51138"/>
    <w:rsid w:val="00C52525"/>
    <w:rsid w:val="00C527DD"/>
    <w:rsid w:val="00C54188"/>
    <w:rsid w:val="00C54592"/>
    <w:rsid w:val="00C561C7"/>
    <w:rsid w:val="00C56EE5"/>
    <w:rsid w:val="00C60016"/>
    <w:rsid w:val="00C603B3"/>
    <w:rsid w:val="00C61513"/>
    <w:rsid w:val="00C6161A"/>
    <w:rsid w:val="00C61A73"/>
    <w:rsid w:val="00C6220D"/>
    <w:rsid w:val="00C63736"/>
    <w:rsid w:val="00C63B6E"/>
    <w:rsid w:val="00C64663"/>
    <w:rsid w:val="00C64CFD"/>
    <w:rsid w:val="00C657A3"/>
    <w:rsid w:val="00C65C9F"/>
    <w:rsid w:val="00C67B64"/>
    <w:rsid w:val="00C67D98"/>
    <w:rsid w:val="00C71262"/>
    <w:rsid w:val="00C7188D"/>
    <w:rsid w:val="00C72E71"/>
    <w:rsid w:val="00C73041"/>
    <w:rsid w:val="00C73616"/>
    <w:rsid w:val="00C75CD2"/>
    <w:rsid w:val="00C77DC7"/>
    <w:rsid w:val="00C81396"/>
    <w:rsid w:val="00C854A9"/>
    <w:rsid w:val="00C87BAF"/>
    <w:rsid w:val="00C90DC3"/>
    <w:rsid w:val="00C91ADE"/>
    <w:rsid w:val="00C9588D"/>
    <w:rsid w:val="00CA04E1"/>
    <w:rsid w:val="00CA1079"/>
    <w:rsid w:val="00CA12BD"/>
    <w:rsid w:val="00CA137A"/>
    <w:rsid w:val="00CA308B"/>
    <w:rsid w:val="00CA399F"/>
    <w:rsid w:val="00CA5B41"/>
    <w:rsid w:val="00CA6AB3"/>
    <w:rsid w:val="00CA6EF3"/>
    <w:rsid w:val="00CA703B"/>
    <w:rsid w:val="00CA7BD9"/>
    <w:rsid w:val="00CB10B1"/>
    <w:rsid w:val="00CB1352"/>
    <w:rsid w:val="00CB1E32"/>
    <w:rsid w:val="00CB6518"/>
    <w:rsid w:val="00CC2A8E"/>
    <w:rsid w:val="00CC2C09"/>
    <w:rsid w:val="00CC307C"/>
    <w:rsid w:val="00CC3475"/>
    <w:rsid w:val="00CC5E61"/>
    <w:rsid w:val="00CD0B60"/>
    <w:rsid w:val="00CD25DA"/>
    <w:rsid w:val="00CD4022"/>
    <w:rsid w:val="00CD4DA2"/>
    <w:rsid w:val="00CD6A6C"/>
    <w:rsid w:val="00CD7146"/>
    <w:rsid w:val="00CD7424"/>
    <w:rsid w:val="00CD77DE"/>
    <w:rsid w:val="00CE21FA"/>
    <w:rsid w:val="00CE2AF2"/>
    <w:rsid w:val="00CE700A"/>
    <w:rsid w:val="00CE712E"/>
    <w:rsid w:val="00CE7A5D"/>
    <w:rsid w:val="00CF0931"/>
    <w:rsid w:val="00CF0FBE"/>
    <w:rsid w:val="00CF2D8E"/>
    <w:rsid w:val="00CF6003"/>
    <w:rsid w:val="00D00463"/>
    <w:rsid w:val="00D01256"/>
    <w:rsid w:val="00D01EC0"/>
    <w:rsid w:val="00D037C5"/>
    <w:rsid w:val="00D0538E"/>
    <w:rsid w:val="00D068BF"/>
    <w:rsid w:val="00D121C0"/>
    <w:rsid w:val="00D156F0"/>
    <w:rsid w:val="00D165C6"/>
    <w:rsid w:val="00D1697B"/>
    <w:rsid w:val="00D20FA9"/>
    <w:rsid w:val="00D216B3"/>
    <w:rsid w:val="00D21A06"/>
    <w:rsid w:val="00D21DD5"/>
    <w:rsid w:val="00D21E4F"/>
    <w:rsid w:val="00D23EA7"/>
    <w:rsid w:val="00D252EF"/>
    <w:rsid w:val="00D2586A"/>
    <w:rsid w:val="00D27F8D"/>
    <w:rsid w:val="00D307CF"/>
    <w:rsid w:val="00D30B49"/>
    <w:rsid w:val="00D3247C"/>
    <w:rsid w:val="00D325EF"/>
    <w:rsid w:val="00D3271D"/>
    <w:rsid w:val="00D3468D"/>
    <w:rsid w:val="00D36009"/>
    <w:rsid w:val="00D37647"/>
    <w:rsid w:val="00D42BE1"/>
    <w:rsid w:val="00D432DB"/>
    <w:rsid w:val="00D43610"/>
    <w:rsid w:val="00D43F69"/>
    <w:rsid w:val="00D45487"/>
    <w:rsid w:val="00D51319"/>
    <w:rsid w:val="00D51328"/>
    <w:rsid w:val="00D537DF"/>
    <w:rsid w:val="00D53A80"/>
    <w:rsid w:val="00D5405C"/>
    <w:rsid w:val="00D545B0"/>
    <w:rsid w:val="00D54C8B"/>
    <w:rsid w:val="00D54D9D"/>
    <w:rsid w:val="00D55B35"/>
    <w:rsid w:val="00D569DE"/>
    <w:rsid w:val="00D56BFF"/>
    <w:rsid w:val="00D57619"/>
    <w:rsid w:val="00D60588"/>
    <w:rsid w:val="00D618C8"/>
    <w:rsid w:val="00D64EB8"/>
    <w:rsid w:val="00D65AF7"/>
    <w:rsid w:val="00D667FD"/>
    <w:rsid w:val="00D70257"/>
    <w:rsid w:val="00D70D54"/>
    <w:rsid w:val="00D71417"/>
    <w:rsid w:val="00D7186B"/>
    <w:rsid w:val="00D7510A"/>
    <w:rsid w:val="00D751AB"/>
    <w:rsid w:val="00D75373"/>
    <w:rsid w:val="00D75BFF"/>
    <w:rsid w:val="00D75F73"/>
    <w:rsid w:val="00D7655C"/>
    <w:rsid w:val="00D801FE"/>
    <w:rsid w:val="00D80683"/>
    <w:rsid w:val="00D823EA"/>
    <w:rsid w:val="00D85341"/>
    <w:rsid w:val="00D863B0"/>
    <w:rsid w:val="00D9055D"/>
    <w:rsid w:val="00D90B63"/>
    <w:rsid w:val="00D9189F"/>
    <w:rsid w:val="00D92938"/>
    <w:rsid w:val="00D95CD6"/>
    <w:rsid w:val="00D960D3"/>
    <w:rsid w:val="00DA055A"/>
    <w:rsid w:val="00DA1319"/>
    <w:rsid w:val="00DA177B"/>
    <w:rsid w:val="00DA1FEB"/>
    <w:rsid w:val="00DA431B"/>
    <w:rsid w:val="00DA46AB"/>
    <w:rsid w:val="00DA5C30"/>
    <w:rsid w:val="00DA5C53"/>
    <w:rsid w:val="00DA66CF"/>
    <w:rsid w:val="00DA68A3"/>
    <w:rsid w:val="00DA7389"/>
    <w:rsid w:val="00DB0566"/>
    <w:rsid w:val="00DB0C81"/>
    <w:rsid w:val="00DB0ED4"/>
    <w:rsid w:val="00DB1C26"/>
    <w:rsid w:val="00DB378C"/>
    <w:rsid w:val="00DB4EDB"/>
    <w:rsid w:val="00DB5665"/>
    <w:rsid w:val="00DC085F"/>
    <w:rsid w:val="00DC1459"/>
    <w:rsid w:val="00DC2D80"/>
    <w:rsid w:val="00DC4FEC"/>
    <w:rsid w:val="00DC56ED"/>
    <w:rsid w:val="00DD1162"/>
    <w:rsid w:val="00DD26EC"/>
    <w:rsid w:val="00DD2F69"/>
    <w:rsid w:val="00DD7BC9"/>
    <w:rsid w:val="00DE02F4"/>
    <w:rsid w:val="00DE04D3"/>
    <w:rsid w:val="00DE5353"/>
    <w:rsid w:val="00DE7731"/>
    <w:rsid w:val="00DE78C6"/>
    <w:rsid w:val="00DE7C91"/>
    <w:rsid w:val="00DF0970"/>
    <w:rsid w:val="00DF3D6C"/>
    <w:rsid w:val="00DF6902"/>
    <w:rsid w:val="00E0041C"/>
    <w:rsid w:val="00E035F6"/>
    <w:rsid w:val="00E03E26"/>
    <w:rsid w:val="00E062F8"/>
    <w:rsid w:val="00E0779D"/>
    <w:rsid w:val="00E07D18"/>
    <w:rsid w:val="00E114C9"/>
    <w:rsid w:val="00E117DB"/>
    <w:rsid w:val="00E11B16"/>
    <w:rsid w:val="00E11FB2"/>
    <w:rsid w:val="00E1368F"/>
    <w:rsid w:val="00E14AD4"/>
    <w:rsid w:val="00E16969"/>
    <w:rsid w:val="00E17BD0"/>
    <w:rsid w:val="00E21CD7"/>
    <w:rsid w:val="00E2227D"/>
    <w:rsid w:val="00E22628"/>
    <w:rsid w:val="00E23C3F"/>
    <w:rsid w:val="00E245AD"/>
    <w:rsid w:val="00E245C1"/>
    <w:rsid w:val="00E26F08"/>
    <w:rsid w:val="00E27569"/>
    <w:rsid w:val="00E27E74"/>
    <w:rsid w:val="00E306BB"/>
    <w:rsid w:val="00E30797"/>
    <w:rsid w:val="00E30869"/>
    <w:rsid w:val="00E3095F"/>
    <w:rsid w:val="00E3287E"/>
    <w:rsid w:val="00E3576C"/>
    <w:rsid w:val="00E36AEC"/>
    <w:rsid w:val="00E3732C"/>
    <w:rsid w:val="00E377C1"/>
    <w:rsid w:val="00E45669"/>
    <w:rsid w:val="00E45E64"/>
    <w:rsid w:val="00E47921"/>
    <w:rsid w:val="00E51340"/>
    <w:rsid w:val="00E5186A"/>
    <w:rsid w:val="00E52201"/>
    <w:rsid w:val="00E54132"/>
    <w:rsid w:val="00E5717E"/>
    <w:rsid w:val="00E60969"/>
    <w:rsid w:val="00E620A0"/>
    <w:rsid w:val="00E620D3"/>
    <w:rsid w:val="00E62D8B"/>
    <w:rsid w:val="00E640DA"/>
    <w:rsid w:val="00E643B7"/>
    <w:rsid w:val="00E645E7"/>
    <w:rsid w:val="00E64AFF"/>
    <w:rsid w:val="00E65EFE"/>
    <w:rsid w:val="00E67AE1"/>
    <w:rsid w:val="00E704FB"/>
    <w:rsid w:val="00E709FF"/>
    <w:rsid w:val="00E72491"/>
    <w:rsid w:val="00E72B63"/>
    <w:rsid w:val="00E74D67"/>
    <w:rsid w:val="00E766D3"/>
    <w:rsid w:val="00E7678E"/>
    <w:rsid w:val="00E77A26"/>
    <w:rsid w:val="00E77E80"/>
    <w:rsid w:val="00E8055C"/>
    <w:rsid w:val="00E81A31"/>
    <w:rsid w:val="00E82A5D"/>
    <w:rsid w:val="00E82D4F"/>
    <w:rsid w:val="00E8323B"/>
    <w:rsid w:val="00E83F54"/>
    <w:rsid w:val="00E842A9"/>
    <w:rsid w:val="00E84DC2"/>
    <w:rsid w:val="00E85AD4"/>
    <w:rsid w:val="00E86E07"/>
    <w:rsid w:val="00E90B04"/>
    <w:rsid w:val="00E922AA"/>
    <w:rsid w:val="00E92699"/>
    <w:rsid w:val="00E937D4"/>
    <w:rsid w:val="00E95624"/>
    <w:rsid w:val="00EA4123"/>
    <w:rsid w:val="00EA5674"/>
    <w:rsid w:val="00EA7450"/>
    <w:rsid w:val="00EA78B0"/>
    <w:rsid w:val="00EB040E"/>
    <w:rsid w:val="00EB0913"/>
    <w:rsid w:val="00EB0B22"/>
    <w:rsid w:val="00EB1CC2"/>
    <w:rsid w:val="00EB2676"/>
    <w:rsid w:val="00EB2834"/>
    <w:rsid w:val="00EB47D7"/>
    <w:rsid w:val="00EB4BFE"/>
    <w:rsid w:val="00EB4E27"/>
    <w:rsid w:val="00EB764E"/>
    <w:rsid w:val="00EB7F66"/>
    <w:rsid w:val="00EC02A0"/>
    <w:rsid w:val="00EC1014"/>
    <w:rsid w:val="00EC2AB3"/>
    <w:rsid w:val="00EC3336"/>
    <w:rsid w:val="00EC4621"/>
    <w:rsid w:val="00EC5AC4"/>
    <w:rsid w:val="00EC6DA0"/>
    <w:rsid w:val="00EC7631"/>
    <w:rsid w:val="00EC7A94"/>
    <w:rsid w:val="00ED01EF"/>
    <w:rsid w:val="00ED1FA3"/>
    <w:rsid w:val="00ED3527"/>
    <w:rsid w:val="00ED3DFA"/>
    <w:rsid w:val="00ED3E61"/>
    <w:rsid w:val="00EE0360"/>
    <w:rsid w:val="00EE1A65"/>
    <w:rsid w:val="00EE2A1A"/>
    <w:rsid w:val="00EE4EEB"/>
    <w:rsid w:val="00EE5E7E"/>
    <w:rsid w:val="00EE73D8"/>
    <w:rsid w:val="00EE7720"/>
    <w:rsid w:val="00EF0820"/>
    <w:rsid w:val="00EF0D61"/>
    <w:rsid w:val="00EF16FF"/>
    <w:rsid w:val="00EF22DF"/>
    <w:rsid w:val="00EF5045"/>
    <w:rsid w:val="00EF5940"/>
    <w:rsid w:val="00EF6CDD"/>
    <w:rsid w:val="00EF7036"/>
    <w:rsid w:val="00F00CF3"/>
    <w:rsid w:val="00F00F64"/>
    <w:rsid w:val="00F04F4B"/>
    <w:rsid w:val="00F05D8F"/>
    <w:rsid w:val="00F10401"/>
    <w:rsid w:val="00F10938"/>
    <w:rsid w:val="00F13DD4"/>
    <w:rsid w:val="00F14530"/>
    <w:rsid w:val="00F14E9E"/>
    <w:rsid w:val="00F15110"/>
    <w:rsid w:val="00F158DB"/>
    <w:rsid w:val="00F15A66"/>
    <w:rsid w:val="00F16622"/>
    <w:rsid w:val="00F17572"/>
    <w:rsid w:val="00F17DB0"/>
    <w:rsid w:val="00F20A42"/>
    <w:rsid w:val="00F21A7D"/>
    <w:rsid w:val="00F23839"/>
    <w:rsid w:val="00F24048"/>
    <w:rsid w:val="00F2558B"/>
    <w:rsid w:val="00F25D23"/>
    <w:rsid w:val="00F2610A"/>
    <w:rsid w:val="00F26171"/>
    <w:rsid w:val="00F30131"/>
    <w:rsid w:val="00F30788"/>
    <w:rsid w:val="00F318B6"/>
    <w:rsid w:val="00F32190"/>
    <w:rsid w:val="00F3523E"/>
    <w:rsid w:val="00F35E12"/>
    <w:rsid w:val="00F40BC5"/>
    <w:rsid w:val="00F4220F"/>
    <w:rsid w:val="00F45120"/>
    <w:rsid w:val="00F5063D"/>
    <w:rsid w:val="00F50963"/>
    <w:rsid w:val="00F509EE"/>
    <w:rsid w:val="00F50CDB"/>
    <w:rsid w:val="00F50CDF"/>
    <w:rsid w:val="00F5198B"/>
    <w:rsid w:val="00F51B8E"/>
    <w:rsid w:val="00F5202D"/>
    <w:rsid w:val="00F52A13"/>
    <w:rsid w:val="00F5302F"/>
    <w:rsid w:val="00F5552E"/>
    <w:rsid w:val="00F556F6"/>
    <w:rsid w:val="00F565A6"/>
    <w:rsid w:val="00F605DA"/>
    <w:rsid w:val="00F63640"/>
    <w:rsid w:val="00F63D6C"/>
    <w:rsid w:val="00F64028"/>
    <w:rsid w:val="00F6452F"/>
    <w:rsid w:val="00F647F5"/>
    <w:rsid w:val="00F658F6"/>
    <w:rsid w:val="00F65A33"/>
    <w:rsid w:val="00F66902"/>
    <w:rsid w:val="00F66BB4"/>
    <w:rsid w:val="00F66C33"/>
    <w:rsid w:val="00F67306"/>
    <w:rsid w:val="00F70690"/>
    <w:rsid w:val="00F707AE"/>
    <w:rsid w:val="00F70DBC"/>
    <w:rsid w:val="00F7109F"/>
    <w:rsid w:val="00F710D1"/>
    <w:rsid w:val="00F71771"/>
    <w:rsid w:val="00F73DCB"/>
    <w:rsid w:val="00F75374"/>
    <w:rsid w:val="00F7663D"/>
    <w:rsid w:val="00F8206A"/>
    <w:rsid w:val="00F82F7F"/>
    <w:rsid w:val="00F84FC0"/>
    <w:rsid w:val="00F85110"/>
    <w:rsid w:val="00F87000"/>
    <w:rsid w:val="00F870A1"/>
    <w:rsid w:val="00F870C5"/>
    <w:rsid w:val="00F9070D"/>
    <w:rsid w:val="00F90CC1"/>
    <w:rsid w:val="00F910F3"/>
    <w:rsid w:val="00F93B0E"/>
    <w:rsid w:val="00F94459"/>
    <w:rsid w:val="00F948E2"/>
    <w:rsid w:val="00F94DAD"/>
    <w:rsid w:val="00F952C5"/>
    <w:rsid w:val="00F9636A"/>
    <w:rsid w:val="00F9673D"/>
    <w:rsid w:val="00F96B18"/>
    <w:rsid w:val="00F96FDD"/>
    <w:rsid w:val="00FA0138"/>
    <w:rsid w:val="00FA0EF6"/>
    <w:rsid w:val="00FA1483"/>
    <w:rsid w:val="00FA22C5"/>
    <w:rsid w:val="00FA275F"/>
    <w:rsid w:val="00FA3ADC"/>
    <w:rsid w:val="00FA469A"/>
    <w:rsid w:val="00FA4C87"/>
    <w:rsid w:val="00FA50FA"/>
    <w:rsid w:val="00FA5199"/>
    <w:rsid w:val="00FA705E"/>
    <w:rsid w:val="00FA706A"/>
    <w:rsid w:val="00FA7D57"/>
    <w:rsid w:val="00FB004F"/>
    <w:rsid w:val="00FB3936"/>
    <w:rsid w:val="00FB3B43"/>
    <w:rsid w:val="00FB44B3"/>
    <w:rsid w:val="00FB4EA6"/>
    <w:rsid w:val="00FB5630"/>
    <w:rsid w:val="00FB77A8"/>
    <w:rsid w:val="00FC15B1"/>
    <w:rsid w:val="00FC15D7"/>
    <w:rsid w:val="00FC4050"/>
    <w:rsid w:val="00FC4529"/>
    <w:rsid w:val="00FC50BD"/>
    <w:rsid w:val="00FC57D6"/>
    <w:rsid w:val="00FD13B9"/>
    <w:rsid w:val="00FD28AB"/>
    <w:rsid w:val="00FD298A"/>
    <w:rsid w:val="00FD5D21"/>
    <w:rsid w:val="00FE0239"/>
    <w:rsid w:val="00FE13BD"/>
    <w:rsid w:val="00FE27A0"/>
    <w:rsid w:val="00FE3702"/>
    <w:rsid w:val="00FE3D80"/>
    <w:rsid w:val="00FE7764"/>
    <w:rsid w:val="00FF0B6E"/>
    <w:rsid w:val="00FF1DC2"/>
    <w:rsid w:val="00FF219E"/>
    <w:rsid w:val="00FF6649"/>
    <w:rsid w:val="01091D7F"/>
    <w:rsid w:val="01144705"/>
    <w:rsid w:val="01184C51"/>
    <w:rsid w:val="012002FC"/>
    <w:rsid w:val="01323CE1"/>
    <w:rsid w:val="014C30CD"/>
    <w:rsid w:val="0167398B"/>
    <w:rsid w:val="016F283F"/>
    <w:rsid w:val="01830C1E"/>
    <w:rsid w:val="01847211"/>
    <w:rsid w:val="01864C82"/>
    <w:rsid w:val="01981D96"/>
    <w:rsid w:val="019E3125"/>
    <w:rsid w:val="01A70AE1"/>
    <w:rsid w:val="01AD7B95"/>
    <w:rsid w:val="01C20BC1"/>
    <w:rsid w:val="01D3504C"/>
    <w:rsid w:val="01E054EB"/>
    <w:rsid w:val="020403A9"/>
    <w:rsid w:val="02076F1C"/>
    <w:rsid w:val="020F18FE"/>
    <w:rsid w:val="02151639"/>
    <w:rsid w:val="021D673F"/>
    <w:rsid w:val="022A0392"/>
    <w:rsid w:val="022C3051"/>
    <w:rsid w:val="022F7786"/>
    <w:rsid w:val="023051F7"/>
    <w:rsid w:val="0232580F"/>
    <w:rsid w:val="023B0973"/>
    <w:rsid w:val="02406FB6"/>
    <w:rsid w:val="02423974"/>
    <w:rsid w:val="024526BA"/>
    <w:rsid w:val="024D1BA0"/>
    <w:rsid w:val="0260327D"/>
    <w:rsid w:val="026E6F12"/>
    <w:rsid w:val="02707F17"/>
    <w:rsid w:val="02710D9B"/>
    <w:rsid w:val="027C16B8"/>
    <w:rsid w:val="02900CBF"/>
    <w:rsid w:val="029E162E"/>
    <w:rsid w:val="02DB0CB6"/>
    <w:rsid w:val="02E42CBB"/>
    <w:rsid w:val="02E84657"/>
    <w:rsid w:val="02E954CC"/>
    <w:rsid w:val="02EB4148"/>
    <w:rsid w:val="02FA438B"/>
    <w:rsid w:val="02FC1DDC"/>
    <w:rsid w:val="03031491"/>
    <w:rsid w:val="030479F6"/>
    <w:rsid w:val="030D094B"/>
    <w:rsid w:val="03215252"/>
    <w:rsid w:val="03250E34"/>
    <w:rsid w:val="03485D03"/>
    <w:rsid w:val="034D4E02"/>
    <w:rsid w:val="03577A2F"/>
    <w:rsid w:val="035E2B6B"/>
    <w:rsid w:val="036D7252"/>
    <w:rsid w:val="037B55DC"/>
    <w:rsid w:val="039574DA"/>
    <w:rsid w:val="03AF1619"/>
    <w:rsid w:val="03B1713F"/>
    <w:rsid w:val="03BC69EB"/>
    <w:rsid w:val="03DB07F4"/>
    <w:rsid w:val="03DC41F0"/>
    <w:rsid w:val="03E56DE9"/>
    <w:rsid w:val="03E758EA"/>
    <w:rsid w:val="03EE2141"/>
    <w:rsid w:val="03EF37E9"/>
    <w:rsid w:val="03F60FF6"/>
    <w:rsid w:val="03FB485E"/>
    <w:rsid w:val="04117BDE"/>
    <w:rsid w:val="041B6CAE"/>
    <w:rsid w:val="042E52D1"/>
    <w:rsid w:val="04327E94"/>
    <w:rsid w:val="04455AD9"/>
    <w:rsid w:val="0449381C"/>
    <w:rsid w:val="044B16FC"/>
    <w:rsid w:val="044C0C16"/>
    <w:rsid w:val="044F6A70"/>
    <w:rsid w:val="04697D4D"/>
    <w:rsid w:val="047F616C"/>
    <w:rsid w:val="0494613A"/>
    <w:rsid w:val="049607D3"/>
    <w:rsid w:val="049C7DEF"/>
    <w:rsid w:val="04CA6C25"/>
    <w:rsid w:val="04D72BD5"/>
    <w:rsid w:val="04DA051D"/>
    <w:rsid w:val="04E90AFE"/>
    <w:rsid w:val="04ED41A7"/>
    <w:rsid w:val="04F17B3C"/>
    <w:rsid w:val="04F20653"/>
    <w:rsid w:val="050334CF"/>
    <w:rsid w:val="050672BF"/>
    <w:rsid w:val="050E432D"/>
    <w:rsid w:val="050F6813"/>
    <w:rsid w:val="05263B5D"/>
    <w:rsid w:val="054B5DE1"/>
    <w:rsid w:val="05526700"/>
    <w:rsid w:val="05560F0B"/>
    <w:rsid w:val="05591EA6"/>
    <w:rsid w:val="05595CE0"/>
    <w:rsid w:val="0563090D"/>
    <w:rsid w:val="05714026"/>
    <w:rsid w:val="05891F34"/>
    <w:rsid w:val="05913A19"/>
    <w:rsid w:val="05964F85"/>
    <w:rsid w:val="059960DD"/>
    <w:rsid w:val="059A7EA6"/>
    <w:rsid w:val="059B00A7"/>
    <w:rsid w:val="059C5BCD"/>
    <w:rsid w:val="05A351AD"/>
    <w:rsid w:val="05A84FDE"/>
    <w:rsid w:val="05E57574"/>
    <w:rsid w:val="06051295"/>
    <w:rsid w:val="060F2843"/>
    <w:rsid w:val="06115B36"/>
    <w:rsid w:val="061D286A"/>
    <w:rsid w:val="06222576"/>
    <w:rsid w:val="063A5818"/>
    <w:rsid w:val="063B16BF"/>
    <w:rsid w:val="06453E71"/>
    <w:rsid w:val="064C314F"/>
    <w:rsid w:val="0671705A"/>
    <w:rsid w:val="0683788A"/>
    <w:rsid w:val="06935215"/>
    <w:rsid w:val="069A6AC4"/>
    <w:rsid w:val="06A22361"/>
    <w:rsid w:val="06AF30CB"/>
    <w:rsid w:val="06BC6527"/>
    <w:rsid w:val="06C24D07"/>
    <w:rsid w:val="06F56304"/>
    <w:rsid w:val="06FA697A"/>
    <w:rsid w:val="070B300A"/>
    <w:rsid w:val="07100621"/>
    <w:rsid w:val="07103357"/>
    <w:rsid w:val="0710423F"/>
    <w:rsid w:val="071C6FC5"/>
    <w:rsid w:val="072530ED"/>
    <w:rsid w:val="07266C74"/>
    <w:rsid w:val="072A13EE"/>
    <w:rsid w:val="072C724A"/>
    <w:rsid w:val="0730651B"/>
    <w:rsid w:val="07351E35"/>
    <w:rsid w:val="073866A4"/>
    <w:rsid w:val="073907CE"/>
    <w:rsid w:val="073A6CDF"/>
    <w:rsid w:val="073F2CB4"/>
    <w:rsid w:val="074B78AB"/>
    <w:rsid w:val="07507E3E"/>
    <w:rsid w:val="07524795"/>
    <w:rsid w:val="07593D76"/>
    <w:rsid w:val="077505AE"/>
    <w:rsid w:val="077633AC"/>
    <w:rsid w:val="077970BA"/>
    <w:rsid w:val="077B7867"/>
    <w:rsid w:val="07820263"/>
    <w:rsid w:val="078212FB"/>
    <w:rsid w:val="07854B6B"/>
    <w:rsid w:val="078737A5"/>
    <w:rsid w:val="0788780A"/>
    <w:rsid w:val="078C200C"/>
    <w:rsid w:val="078D7EC3"/>
    <w:rsid w:val="07A64068"/>
    <w:rsid w:val="07A64AE1"/>
    <w:rsid w:val="07A70F85"/>
    <w:rsid w:val="07AA0631"/>
    <w:rsid w:val="07B13BB2"/>
    <w:rsid w:val="07B2792A"/>
    <w:rsid w:val="07D029B0"/>
    <w:rsid w:val="07E51AAD"/>
    <w:rsid w:val="08036EAE"/>
    <w:rsid w:val="080D31F4"/>
    <w:rsid w:val="082522EE"/>
    <w:rsid w:val="082D6FB0"/>
    <w:rsid w:val="084B7C4B"/>
    <w:rsid w:val="0854278F"/>
    <w:rsid w:val="085552AA"/>
    <w:rsid w:val="08566507"/>
    <w:rsid w:val="08612CDD"/>
    <w:rsid w:val="08686FFC"/>
    <w:rsid w:val="086C6E18"/>
    <w:rsid w:val="08852948"/>
    <w:rsid w:val="088A17DC"/>
    <w:rsid w:val="08AB6853"/>
    <w:rsid w:val="08AC04CD"/>
    <w:rsid w:val="08B60D54"/>
    <w:rsid w:val="08D01032"/>
    <w:rsid w:val="08D015A3"/>
    <w:rsid w:val="08D37B58"/>
    <w:rsid w:val="08D51B22"/>
    <w:rsid w:val="08D54BE8"/>
    <w:rsid w:val="08E1564D"/>
    <w:rsid w:val="08EA1C9D"/>
    <w:rsid w:val="08EE04EE"/>
    <w:rsid w:val="09067F2D"/>
    <w:rsid w:val="091F4B4B"/>
    <w:rsid w:val="0928007B"/>
    <w:rsid w:val="09335D5B"/>
    <w:rsid w:val="093C0C24"/>
    <w:rsid w:val="09406406"/>
    <w:rsid w:val="094840A2"/>
    <w:rsid w:val="09682435"/>
    <w:rsid w:val="096B1B3E"/>
    <w:rsid w:val="097A01CD"/>
    <w:rsid w:val="098C7683"/>
    <w:rsid w:val="09905A49"/>
    <w:rsid w:val="099C263F"/>
    <w:rsid w:val="09A03148"/>
    <w:rsid w:val="09AD65FB"/>
    <w:rsid w:val="09B305E8"/>
    <w:rsid w:val="09B6250C"/>
    <w:rsid w:val="09B96D4E"/>
    <w:rsid w:val="09C058B6"/>
    <w:rsid w:val="09C33728"/>
    <w:rsid w:val="09C75581"/>
    <w:rsid w:val="09DB1A50"/>
    <w:rsid w:val="09EF3EC1"/>
    <w:rsid w:val="09F00295"/>
    <w:rsid w:val="09F63AFE"/>
    <w:rsid w:val="0A173A74"/>
    <w:rsid w:val="0A3B3E35"/>
    <w:rsid w:val="0A484FA0"/>
    <w:rsid w:val="0A4A209B"/>
    <w:rsid w:val="0A4F320E"/>
    <w:rsid w:val="0A546A76"/>
    <w:rsid w:val="0A5D43B0"/>
    <w:rsid w:val="0A8B1481"/>
    <w:rsid w:val="0A8F7AAE"/>
    <w:rsid w:val="0A936229"/>
    <w:rsid w:val="0A94272C"/>
    <w:rsid w:val="0A9761C6"/>
    <w:rsid w:val="0A9915BA"/>
    <w:rsid w:val="0A9C6D0E"/>
    <w:rsid w:val="0AA96DC2"/>
    <w:rsid w:val="0AAC68B2"/>
    <w:rsid w:val="0AC41E4E"/>
    <w:rsid w:val="0AD67858"/>
    <w:rsid w:val="0AD81455"/>
    <w:rsid w:val="0AE06730"/>
    <w:rsid w:val="0AED685D"/>
    <w:rsid w:val="0AF61077"/>
    <w:rsid w:val="0AFB2A07"/>
    <w:rsid w:val="0B001A1B"/>
    <w:rsid w:val="0B022976"/>
    <w:rsid w:val="0B0C55A3"/>
    <w:rsid w:val="0B1F52D6"/>
    <w:rsid w:val="0B28198C"/>
    <w:rsid w:val="0B2A15FD"/>
    <w:rsid w:val="0B44728C"/>
    <w:rsid w:val="0B7F4BF2"/>
    <w:rsid w:val="0B8D0492"/>
    <w:rsid w:val="0B903907"/>
    <w:rsid w:val="0B907F82"/>
    <w:rsid w:val="0B9C5C15"/>
    <w:rsid w:val="0BA158E0"/>
    <w:rsid w:val="0BA7538F"/>
    <w:rsid w:val="0BB55B0D"/>
    <w:rsid w:val="0BB94A2A"/>
    <w:rsid w:val="0BC33EB3"/>
    <w:rsid w:val="0BC47C2C"/>
    <w:rsid w:val="0BDC4C28"/>
    <w:rsid w:val="0BDF73A0"/>
    <w:rsid w:val="0BED7182"/>
    <w:rsid w:val="0BEE3D6F"/>
    <w:rsid w:val="0BF04587"/>
    <w:rsid w:val="0C1363FD"/>
    <w:rsid w:val="0C1D442B"/>
    <w:rsid w:val="0C2972BF"/>
    <w:rsid w:val="0C674088"/>
    <w:rsid w:val="0C6A5BE2"/>
    <w:rsid w:val="0C87305B"/>
    <w:rsid w:val="0C9F0931"/>
    <w:rsid w:val="0CB93D31"/>
    <w:rsid w:val="0CBF68EE"/>
    <w:rsid w:val="0CC25F19"/>
    <w:rsid w:val="0CD36378"/>
    <w:rsid w:val="0CD43E9E"/>
    <w:rsid w:val="0CD81BE1"/>
    <w:rsid w:val="0CE207D6"/>
    <w:rsid w:val="0D5B7362"/>
    <w:rsid w:val="0D610703"/>
    <w:rsid w:val="0D8238FA"/>
    <w:rsid w:val="0D870F11"/>
    <w:rsid w:val="0D8C571B"/>
    <w:rsid w:val="0D923ACA"/>
    <w:rsid w:val="0DCE6B40"/>
    <w:rsid w:val="0DDD7FE6"/>
    <w:rsid w:val="0DE16FAB"/>
    <w:rsid w:val="0DEC408A"/>
    <w:rsid w:val="0E004529"/>
    <w:rsid w:val="0E0407B3"/>
    <w:rsid w:val="0E0461FB"/>
    <w:rsid w:val="0E0B38F0"/>
    <w:rsid w:val="0E22536A"/>
    <w:rsid w:val="0E4F1A2E"/>
    <w:rsid w:val="0E576B35"/>
    <w:rsid w:val="0E5C05EF"/>
    <w:rsid w:val="0E7B6E74"/>
    <w:rsid w:val="0E852606"/>
    <w:rsid w:val="0E8E1322"/>
    <w:rsid w:val="0E9470F7"/>
    <w:rsid w:val="0E997556"/>
    <w:rsid w:val="0E9B1118"/>
    <w:rsid w:val="0E9D6C3E"/>
    <w:rsid w:val="0E9F5368"/>
    <w:rsid w:val="0EA63619"/>
    <w:rsid w:val="0EA93835"/>
    <w:rsid w:val="0EBB70C4"/>
    <w:rsid w:val="0EBF7017"/>
    <w:rsid w:val="0ED10695"/>
    <w:rsid w:val="0ED32660"/>
    <w:rsid w:val="0EDC703A"/>
    <w:rsid w:val="0EDD412B"/>
    <w:rsid w:val="0EE721D9"/>
    <w:rsid w:val="0F0909FC"/>
    <w:rsid w:val="0F0C0D86"/>
    <w:rsid w:val="0F1467D4"/>
    <w:rsid w:val="0F1B0D00"/>
    <w:rsid w:val="0F3021C3"/>
    <w:rsid w:val="0F33153C"/>
    <w:rsid w:val="0F336DD3"/>
    <w:rsid w:val="0F44355D"/>
    <w:rsid w:val="0F5E5CB2"/>
    <w:rsid w:val="0F6440D8"/>
    <w:rsid w:val="0F7D081D"/>
    <w:rsid w:val="0F8E7023"/>
    <w:rsid w:val="0F8F403D"/>
    <w:rsid w:val="0F9811B3"/>
    <w:rsid w:val="0F9A3367"/>
    <w:rsid w:val="0F9E3A6F"/>
    <w:rsid w:val="0FA92E89"/>
    <w:rsid w:val="0FA930E6"/>
    <w:rsid w:val="0FAE6C29"/>
    <w:rsid w:val="0FB30C37"/>
    <w:rsid w:val="0FB3423F"/>
    <w:rsid w:val="0FB71F81"/>
    <w:rsid w:val="0FB81855"/>
    <w:rsid w:val="0FBD0C1A"/>
    <w:rsid w:val="0FE663C2"/>
    <w:rsid w:val="0FF22FB9"/>
    <w:rsid w:val="0FF705D0"/>
    <w:rsid w:val="100C7E7D"/>
    <w:rsid w:val="10196798"/>
    <w:rsid w:val="10264A11"/>
    <w:rsid w:val="102B0279"/>
    <w:rsid w:val="10332C74"/>
    <w:rsid w:val="10354C54"/>
    <w:rsid w:val="10357777"/>
    <w:rsid w:val="103E70F2"/>
    <w:rsid w:val="10702130"/>
    <w:rsid w:val="108E193C"/>
    <w:rsid w:val="109B53FF"/>
    <w:rsid w:val="10A26A7C"/>
    <w:rsid w:val="10A3411C"/>
    <w:rsid w:val="10AA3894"/>
    <w:rsid w:val="10AA73F0"/>
    <w:rsid w:val="10B052C7"/>
    <w:rsid w:val="10B37E02"/>
    <w:rsid w:val="10B62239"/>
    <w:rsid w:val="10C009C2"/>
    <w:rsid w:val="10CB6240"/>
    <w:rsid w:val="10D46A26"/>
    <w:rsid w:val="10E31A9D"/>
    <w:rsid w:val="10F443D4"/>
    <w:rsid w:val="10F7621C"/>
    <w:rsid w:val="10FB76A6"/>
    <w:rsid w:val="110422D3"/>
    <w:rsid w:val="112836FA"/>
    <w:rsid w:val="112F78F5"/>
    <w:rsid w:val="11366ED6"/>
    <w:rsid w:val="11407D54"/>
    <w:rsid w:val="114C4B43"/>
    <w:rsid w:val="114E06C3"/>
    <w:rsid w:val="115B4E0B"/>
    <w:rsid w:val="116E041E"/>
    <w:rsid w:val="11763776"/>
    <w:rsid w:val="117D4055"/>
    <w:rsid w:val="117E53FE"/>
    <w:rsid w:val="118D386D"/>
    <w:rsid w:val="11CE35B2"/>
    <w:rsid w:val="11CE5360"/>
    <w:rsid w:val="11DC5CCF"/>
    <w:rsid w:val="11DD2A76"/>
    <w:rsid w:val="11DD37F5"/>
    <w:rsid w:val="11E3705D"/>
    <w:rsid w:val="11ED29E1"/>
    <w:rsid w:val="11F823DD"/>
    <w:rsid w:val="11FC05BD"/>
    <w:rsid w:val="12031A62"/>
    <w:rsid w:val="1211530C"/>
    <w:rsid w:val="12135B1F"/>
    <w:rsid w:val="12156DB5"/>
    <w:rsid w:val="121F67BA"/>
    <w:rsid w:val="12411258"/>
    <w:rsid w:val="124945EB"/>
    <w:rsid w:val="12497AD9"/>
    <w:rsid w:val="125179CB"/>
    <w:rsid w:val="12714A84"/>
    <w:rsid w:val="12A367ED"/>
    <w:rsid w:val="12BC340B"/>
    <w:rsid w:val="12C329EB"/>
    <w:rsid w:val="12CC54E2"/>
    <w:rsid w:val="12DB57A0"/>
    <w:rsid w:val="12DE7825"/>
    <w:rsid w:val="130A23C8"/>
    <w:rsid w:val="1318090A"/>
    <w:rsid w:val="13286CF2"/>
    <w:rsid w:val="132D42EC"/>
    <w:rsid w:val="13303D4B"/>
    <w:rsid w:val="134D1FBA"/>
    <w:rsid w:val="134F427F"/>
    <w:rsid w:val="13626B61"/>
    <w:rsid w:val="1369262A"/>
    <w:rsid w:val="136B2C8D"/>
    <w:rsid w:val="1376180B"/>
    <w:rsid w:val="137D703E"/>
    <w:rsid w:val="1380268A"/>
    <w:rsid w:val="13886F3B"/>
    <w:rsid w:val="139F5747"/>
    <w:rsid w:val="139F6F85"/>
    <w:rsid w:val="13A10F7E"/>
    <w:rsid w:val="13A31FD9"/>
    <w:rsid w:val="13C55E56"/>
    <w:rsid w:val="13CF1856"/>
    <w:rsid w:val="13E920BD"/>
    <w:rsid w:val="140701B5"/>
    <w:rsid w:val="140B4BC9"/>
    <w:rsid w:val="14285182"/>
    <w:rsid w:val="143B2D64"/>
    <w:rsid w:val="14423622"/>
    <w:rsid w:val="14427836"/>
    <w:rsid w:val="1464491A"/>
    <w:rsid w:val="14665D24"/>
    <w:rsid w:val="146A5814"/>
    <w:rsid w:val="146C5E67"/>
    <w:rsid w:val="146E6986"/>
    <w:rsid w:val="14787805"/>
    <w:rsid w:val="147C140B"/>
    <w:rsid w:val="14841FFE"/>
    <w:rsid w:val="14A66120"/>
    <w:rsid w:val="14B23F4E"/>
    <w:rsid w:val="14C3493C"/>
    <w:rsid w:val="14D56A06"/>
    <w:rsid w:val="14E804E7"/>
    <w:rsid w:val="14F63FA2"/>
    <w:rsid w:val="14FB646C"/>
    <w:rsid w:val="15015A4D"/>
    <w:rsid w:val="150177FB"/>
    <w:rsid w:val="15037F24"/>
    <w:rsid w:val="15112E59"/>
    <w:rsid w:val="15244BCB"/>
    <w:rsid w:val="152754B3"/>
    <w:rsid w:val="15297713"/>
    <w:rsid w:val="15363948"/>
    <w:rsid w:val="153A176B"/>
    <w:rsid w:val="153A24CF"/>
    <w:rsid w:val="154A73F4"/>
    <w:rsid w:val="15557031"/>
    <w:rsid w:val="155E5963"/>
    <w:rsid w:val="15604521"/>
    <w:rsid w:val="156F6E5A"/>
    <w:rsid w:val="157A04D0"/>
    <w:rsid w:val="15853F88"/>
    <w:rsid w:val="158C3568"/>
    <w:rsid w:val="15982CEC"/>
    <w:rsid w:val="15A5028C"/>
    <w:rsid w:val="15A961A7"/>
    <w:rsid w:val="15AB0B88"/>
    <w:rsid w:val="15AC2F2A"/>
    <w:rsid w:val="15B16853"/>
    <w:rsid w:val="15B30AF5"/>
    <w:rsid w:val="15BB10C5"/>
    <w:rsid w:val="15BB209F"/>
    <w:rsid w:val="15D256D2"/>
    <w:rsid w:val="15DA16F4"/>
    <w:rsid w:val="15EA4280"/>
    <w:rsid w:val="15FB7EA0"/>
    <w:rsid w:val="160D2730"/>
    <w:rsid w:val="1626576B"/>
    <w:rsid w:val="162738E6"/>
    <w:rsid w:val="16287735"/>
    <w:rsid w:val="163F1AD0"/>
    <w:rsid w:val="16460E1F"/>
    <w:rsid w:val="165212F8"/>
    <w:rsid w:val="16596DF7"/>
    <w:rsid w:val="166938A9"/>
    <w:rsid w:val="16920634"/>
    <w:rsid w:val="16A82B28"/>
    <w:rsid w:val="16A94E15"/>
    <w:rsid w:val="16AF732B"/>
    <w:rsid w:val="16BA6661"/>
    <w:rsid w:val="16C330A1"/>
    <w:rsid w:val="16C70A38"/>
    <w:rsid w:val="16CC03F5"/>
    <w:rsid w:val="16E921FA"/>
    <w:rsid w:val="16EA10D6"/>
    <w:rsid w:val="170D2487"/>
    <w:rsid w:val="17113B2F"/>
    <w:rsid w:val="172016ED"/>
    <w:rsid w:val="172B0B5F"/>
    <w:rsid w:val="1734491F"/>
    <w:rsid w:val="17385C6B"/>
    <w:rsid w:val="174524D3"/>
    <w:rsid w:val="174D31CB"/>
    <w:rsid w:val="17575DF8"/>
    <w:rsid w:val="1762705D"/>
    <w:rsid w:val="17646B99"/>
    <w:rsid w:val="1767603B"/>
    <w:rsid w:val="17884203"/>
    <w:rsid w:val="17920BDE"/>
    <w:rsid w:val="17B0104B"/>
    <w:rsid w:val="17BA68CE"/>
    <w:rsid w:val="17C310F1"/>
    <w:rsid w:val="17CA481C"/>
    <w:rsid w:val="17CF3BE0"/>
    <w:rsid w:val="17D631C0"/>
    <w:rsid w:val="17DF7B71"/>
    <w:rsid w:val="17EC6540"/>
    <w:rsid w:val="17F378CF"/>
    <w:rsid w:val="17FE6CDE"/>
    <w:rsid w:val="17FF1243"/>
    <w:rsid w:val="1804388A"/>
    <w:rsid w:val="18052FFA"/>
    <w:rsid w:val="182319C7"/>
    <w:rsid w:val="182B6AF4"/>
    <w:rsid w:val="183075AD"/>
    <w:rsid w:val="18482F43"/>
    <w:rsid w:val="18530268"/>
    <w:rsid w:val="186042F7"/>
    <w:rsid w:val="18697B91"/>
    <w:rsid w:val="186B56B7"/>
    <w:rsid w:val="18776FCE"/>
    <w:rsid w:val="18810822"/>
    <w:rsid w:val="1888717A"/>
    <w:rsid w:val="18904AED"/>
    <w:rsid w:val="18C77E01"/>
    <w:rsid w:val="18C92367"/>
    <w:rsid w:val="18DB05F4"/>
    <w:rsid w:val="18E21DB0"/>
    <w:rsid w:val="18F007FA"/>
    <w:rsid w:val="1912638B"/>
    <w:rsid w:val="191F46FF"/>
    <w:rsid w:val="193635BD"/>
    <w:rsid w:val="19421136"/>
    <w:rsid w:val="19467ED2"/>
    <w:rsid w:val="194D300E"/>
    <w:rsid w:val="19531893"/>
    <w:rsid w:val="19642B86"/>
    <w:rsid w:val="1966350D"/>
    <w:rsid w:val="196B69C1"/>
    <w:rsid w:val="19751E96"/>
    <w:rsid w:val="197774A4"/>
    <w:rsid w:val="19793E03"/>
    <w:rsid w:val="197E6383"/>
    <w:rsid w:val="199C7AF2"/>
    <w:rsid w:val="199E1ABC"/>
    <w:rsid w:val="19B957B4"/>
    <w:rsid w:val="19BB08C0"/>
    <w:rsid w:val="19BE02AB"/>
    <w:rsid w:val="19CC6629"/>
    <w:rsid w:val="19D07D6A"/>
    <w:rsid w:val="19EC2827"/>
    <w:rsid w:val="19EE74F3"/>
    <w:rsid w:val="19F85670"/>
    <w:rsid w:val="19FD67E3"/>
    <w:rsid w:val="1A02204B"/>
    <w:rsid w:val="1A02515E"/>
    <w:rsid w:val="1A090E4D"/>
    <w:rsid w:val="1A165567"/>
    <w:rsid w:val="1A2C356C"/>
    <w:rsid w:val="1A315D23"/>
    <w:rsid w:val="1A4408B5"/>
    <w:rsid w:val="1A4F0D0E"/>
    <w:rsid w:val="1A501008"/>
    <w:rsid w:val="1A556180"/>
    <w:rsid w:val="1A584361"/>
    <w:rsid w:val="1A5A3C35"/>
    <w:rsid w:val="1A77646D"/>
    <w:rsid w:val="1A8C5DB8"/>
    <w:rsid w:val="1AA52764"/>
    <w:rsid w:val="1AB1581F"/>
    <w:rsid w:val="1ABD5F72"/>
    <w:rsid w:val="1ACC1C65"/>
    <w:rsid w:val="1ACD08AB"/>
    <w:rsid w:val="1AE95213"/>
    <w:rsid w:val="1AFE1BFC"/>
    <w:rsid w:val="1AFE6C27"/>
    <w:rsid w:val="1B000280"/>
    <w:rsid w:val="1B01056F"/>
    <w:rsid w:val="1B0D7C89"/>
    <w:rsid w:val="1B0E2C71"/>
    <w:rsid w:val="1B1863C8"/>
    <w:rsid w:val="1B19589E"/>
    <w:rsid w:val="1B2844ED"/>
    <w:rsid w:val="1B4A3CA9"/>
    <w:rsid w:val="1B630831"/>
    <w:rsid w:val="1B721452"/>
    <w:rsid w:val="1B742AD4"/>
    <w:rsid w:val="1B762976"/>
    <w:rsid w:val="1B773591"/>
    <w:rsid w:val="1B9211AC"/>
    <w:rsid w:val="1B9C26FA"/>
    <w:rsid w:val="1BAB04C0"/>
    <w:rsid w:val="1BB2644B"/>
    <w:rsid w:val="1BC6429E"/>
    <w:rsid w:val="1BDD4B1E"/>
    <w:rsid w:val="1BE063BC"/>
    <w:rsid w:val="1BE07B8A"/>
    <w:rsid w:val="1BEB1080"/>
    <w:rsid w:val="1BF12377"/>
    <w:rsid w:val="1BF527C9"/>
    <w:rsid w:val="1C053ECE"/>
    <w:rsid w:val="1C073948"/>
    <w:rsid w:val="1C0D4CD7"/>
    <w:rsid w:val="1C120BEF"/>
    <w:rsid w:val="1C177904"/>
    <w:rsid w:val="1C3F4BE4"/>
    <w:rsid w:val="1C3F762D"/>
    <w:rsid w:val="1C416A08"/>
    <w:rsid w:val="1C420F35"/>
    <w:rsid w:val="1C4A4288"/>
    <w:rsid w:val="1C5446B4"/>
    <w:rsid w:val="1C6D1693"/>
    <w:rsid w:val="1C7D3C0B"/>
    <w:rsid w:val="1C8B4C1F"/>
    <w:rsid w:val="1C9C7D46"/>
    <w:rsid w:val="1CA27B15"/>
    <w:rsid w:val="1CA4563B"/>
    <w:rsid w:val="1CAB69CA"/>
    <w:rsid w:val="1CC8266A"/>
    <w:rsid w:val="1CCE1300"/>
    <w:rsid w:val="1CDB5AFA"/>
    <w:rsid w:val="1CDD2604"/>
    <w:rsid w:val="1CE53139"/>
    <w:rsid w:val="1CF845CC"/>
    <w:rsid w:val="1D0E3DC4"/>
    <w:rsid w:val="1D1C1676"/>
    <w:rsid w:val="1D2D73DF"/>
    <w:rsid w:val="1D370B8E"/>
    <w:rsid w:val="1D4666F2"/>
    <w:rsid w:val="1D4E775B"/>
    <w:rsid w:val="1D640889"/>
    <w:rsid w:val="1D6B6F1A"/>
    <w:rsid w:val="1D81484C"/>
    <w:rsid w:val="1D831FE4"/>
    <w:rsid w:val="1D853FC1"/>
    <w:rsid w:val="1D8F1DB2"/>
    <w:rsid w:val="1D917C42"/>
    <w:rsid w:val="1D9275BA"/>
    <w:rsid w:val="1D9435D5"/>
    <w:rsid w:val="1D992CC6"/>
    <w:rsid w:val="1D9A259A"/>
    <w:rsid w:val="1DAC52D1"/>
    <w:rsid w:val="1DAD0520"/>
    <w:rsid w:val="1DAF413C"/>
    <w:rsid w:val="1DB92ACA"/>
    <w:rsid w:val="1DBF0CDD"/>
    <w:rsid w:val="1DF12B02"/>
    <w:rsid w:val="1DF17335"/>
    <w:rsid w:val="1DFD4CE0"/>
    <w:rsid w:val="1DFF5283"/>
    <w:rsid w:val="1E036E45"/>
    <w:rsid w:val="1E043C37"/>
    <w:rsid w:val="1E110AAE"/>
    <w:rsid w:val="1E16052A"/>
    <w:rsid w:val="1E247766"/>
    <w:rsid w:val="1E42510C"/>
    <w:rsid w:val="1E450758"/>
    <w:rsid w:val="1E5310C7"/>
    <w:rsid w:val="1E876FC3"/>
    <w:rsid w:val="1E8E09DD"/>
    <w:rsid w:val="1E94315A"/>
    <w:rsid w:val="1E9B2E41"/>
    <w:rsid w:val="1E9E5B32"/>
    <w:rsid w:val="1EA153D3"/>
    <w:rsid w:val="1EA31AEE"/>
    <w:rsid w:val="1EA731C1"/>
    <w:rsid w:val="1EA75349"/>
    <w:rsid w:val="1EAF093A"/>
    <w:rsid w:val="1EC12D5B"/>
    <w:rsid w:val="1EC64A9D"/>
    <w:rsid w:val="1ED0096A"/>
    <w:rsid w:val="1ED02718"/>
    <w:rsid w:val="1EFE0A0D"/>
    <w:rsid w:val="1F0A1575"/>
    <w:rsid w:val="1F0B6583"/>
    <w:rsid w:val="1F16793C"/>
    <w:rsid w:val="1F234F3D"/>
    <w:rsid w:val="1F2626C3"/>
    <w:rsid w:val="1F372797"/>
    <w:rsid w:val="1F4B2481"/>
    <w:rsid w:val="1F5A6485"/>
    <w:rsid w:val="1F5E7A35"/>
    <w:rsid w:val="1F7F06A4"/>
    <w:rsid w:val="1F872F41"/>
    <w:rsid w:val="1FA35AA2"/>
    <w:rsid w:val="1FA97BB5"/>
    <w:rsid w:val="1FB6426B"/>
    <w:rsid w:val="1FCC441A"/>
    <w:rsid w:val="1FD34769"/>
    <w:rsid w:val="1FD46237"/>
    <w:rsid w:val="1FE9441D"/>
    <w:rsid w:val="1FF02946"/>
    <w:rsid w:val="1FFB0D51"/>
    <w:rsid w:val="1FFB27E5"/>
    <w:rsid w:val="202A5D88"/>
    <w:rsid w:val="203171E6"/>
    <w:rsid w:val="203942EC"/>
    <w:rsid w:val="203C4E63"/>
    <w:rsid w:val="20401B1F"/>
    <w:rsid w:val="20404E1A"/>
    <w:rsid w:val="204401AE"/>
    <w:rsid w:val="204E2174"/>
    <w:rsid w:val="20592BE1"/>
    <w:rsid w:val="207A32E8"/>
    <w:rsid w:val="207C4506"/>
    <w:rsid w:val="20893B91"/>
    <w:rsid w:val="2098385C"/>
    <w:rsid w:val="209B4FA7"/>
    <w:rsid w:val="20BA4EE2"/>
    <w:rsid w:val="20BD6CCC"/>
    <w:rsid w:val="20C22534"/>
    <w:rsid w:val="20C87582"/>
    <w:rsid w:val="20DF4E94"/>
    <w:rsid w:val="20EC75B1"/>
    <w:rsid w:val="20F85D62"/>
    <w:rsid w:val="20FA3B19"/>
    <w:rsid w:val="20FC21BE"/>
    <w:rsid w:val="20FD531A"/>
    <w:rsid w:val="210A7A37"/>
    <w:rsid w:val="21110DC5"/>
    <w:rsid w:val="21192583"/>
    <w:rsid w:val="211D59BC"/>
    <w:rsid w:val="21240AF9"/>
    <w:rsid w:val="213F1DD6"/>
    <w:rsid w:val="2143046F"/>
    <w:rsid w:val="21465E69"/>
    <w:rsid w:val="215204F6"/>
    <w:rsid w:val="216C6EF6"/>
    <w:rsid w:val="217F21D3"/>
    <w:rsid w:val="2196425A"/>
    <w:rsid w:val="21A00E17"/>
    <w:rsid w:val="21AB0E3F"/>
    <w:rsid w:val="21B2350C"/>
    <w:rsid w:val="21B52EB5"/>
    <w:rsid w:val="21CD6962"/>
    <w:rsid w:val="21D34174"/>
    <w:rsid w:val="21D9396E"/>
    <w:rsid w:val="21E46ABB"/>
    <w:rsid w:val="21EA4417"/>
    <w:rsid w:val="21F9461D"/>
    <w:rsid w:val="21FA7AAB"/>
    <w:rsid w:val="21FB08F8"/>
    <w:rsid w:val="21FF02AC"/>
    <w:rsid w:val="2208666C"/>
    <w:rsid w:val="2217554F"/>
    <w:rsid w:val="22196184"/>
    <w:rsid w:val="221F571F"/>
    <w:rsid w:val="222B5EB7"/>
    <w:rsid w:val="222D7E81"/>
    <w:rsid w:val="223E05E1"/>
    <w:rsid w:val="22417E93"/>
    <w:rsid w:val="224357F2"/>
    <w:rsid w:val="22482F0D"/>
    <w:rsid w:val="22565492"/>
    <w:rsid w:val="226513C9"/>
    <w:rsid w:val="226A4C31"/>
    <w:rsid w:val="22835CF3"/>
    <w:rsid w:val="228A79F8"/>
    <w:rsid w:val="22B013F0"/>
    <w:rsid w:val="22B05C20"/>
    <w:rsid w:val="22B3482A"/>
    <w:rsid w:val="22BB548D"/>
    <w:rsid w:val="22BD1205"/>
    <w:rsid w:val="22C1385C"/>
    <w:rsid w:val="22CC1448"/>
    <w:rsid w:val="22D5057D"/>
    <w:rsid w:val="22E3040C"/>
    <w:rsid w:val="22E366D5"/>
    <w:rsid w:val="22E55B70"/>
    <w:rsid w:val="22ED4E8F"/>
    <w:rsid w:val="230804D3"/>
    <w:rsid w:val="23095B11"/>
    <w:rsid w:val="23160915"/>
    <w:rsid w:val="23177672"/>
    <w:rsid w:val="231B417D"/>
    <w:rsid w:val="232606A1"/>
    <w:rsid w:val="23273902"/>
    <w:rsid w:val="232E3EB1"/>
    <w:rsid w:val="233E3438"/>
    <w:rsid w:val="234C7873"/>
    <w:rsid w:val="235002CB"/>
    <w:rsid w:val="237A566C"/>
    <w:rsid w:val="237F470C"/>
    <w:rsid w:val="23A05626"/>
    <w:rsid w:val="23A06C82"/>
    <w:rsid w:val="23A16A62"/>
    <w:rsid w:val="23C138AF"/>
    <w:rsid w:val="23CC2790"/>
    <w:rsid w:val="23E77A1A"/>
    <w:rsid w:val="23EB3B50"/>
    <w:rsid w:val="23EF65E6"/>
    <w:rsid w:val="23EF79CA"/>
    <w:rsid w:val="23F944BF"/>
    <w:rsid w:val="23FD2C19"/>
    <w:rsid w:val="23FE1AD5"/>
    <w:rsid w:val="24021664"/>
    <w:rsid w:val="241430A6"/>
    <w:rsid w:val="241B2148"/>
    <w:rsid w:val="242A6F03"/>
    <w:rsid w:val="24390D5F"/>
    <w:rsid w:val="24433377"/>
    <w:rsid w:val="24455AB5"/>
    <w:rsid w:val="245E4322"/>
    <w:rsid w:val="24606F03"/>
    <w:rsid w:val="24860C84"/>
    <w:rsid w:val="24886097"/>
    <w:rsid w:val="249E5066"/>
    <w:rsid w:val="24A563F4"/>
    <w:rsid w:val="24AA006C"/>
    <w:rsid w:val="24B12E0C"/>
    <w:rsid w:val="24C50845"/>
    <w:rsid w:val="24D64473"/>
    <w:rsid w:val="24D665AE"/>
    <w:rsid w:val="24D73DCC"/>
    <w:rsid w:val="24DD793C"/>
    <w:rsid w:val="24EA008F"/>
    <w:rsid w:val="24F876E9"/>
    <w:rsid w:val="24FE59A2"/>
    <w:rsid w:val="25007ACF"/>
    <w:rsid w:val="25095384"/>
    <w:rsid w:val="252925BA"/>
    <w:rsid w:val="252B1C2B"/>
    <w:rsid w:val="252C661F"/>
    <w:rsid w:val="252F4A44"/>
    <w:rsid w:val="252F65A8"/>
    <w:rsid w:val="253D1843"/>
    <w:rsid w:val="254D18B8"/>
    <w:rsid w:val="25764739"/>
    <w:rsid w:val="25916979"/>
    <w:rsid w:val="259465DF"/>
    <w:rsid w:val="25A57CC0"/>
    <w:rsid w:val="25B763DF"/>
    <w:rsid w:val="25C12DBA"/>
    <w:rsid w:val="25CE7363"/>
    <w:rsid w:val="25DC5E46"/>
    <w:rsid w:val="25E76599"/>
    <w:rsid w:val="25F0520A"/>
    <w:rsid w:val="25F0544D"/>
    <w:rsid w:val="260200ED"/>
    <w:rsid w:val="261C6242"/>
    <w:rsid w:val="264D464E"/>
    <w:rsid w:val="264E75FD"/>
    <w:rsid w:val="26555BF8"/>
    <w:rsid w:val="26597496"/>
    <w:rsid w:val="265A17A5"/>
    <w:rsid w:val="26695200"/>
    <w:rsid w:val="266A62E7"/>
    <w:rsid w:val="267267AA"/>
    <w:rsid w:val="267B565F"/>
    <w:rsid w:val="268822D9"/>
    <w:rsid w:val="26895AFA"/>
    <w:rsid w:val="268D7EDE"/>
    <w:rsid w:val="269229A8"/>
    <w:rsid w:val="26A56238"/>
    <w:rsid w:val="26BD7A16"/>
    <w:rsid w:val="26D46B1D"/>
    <w:rsid w:val="26D703BB"/>
    <w:rsid w:val="27190080"/>
    <w:rsid w:val="27211399"/>
    <w:rsid w:val="27212570"/>
    <w:rsid w:val="2740614A"/>
    <w:rsid w:val="27467E94"/>
    <w:rsid w:val="27492620"/>
    <w:rsid w:val="274C7766"/>
    <w:rsid w:val="27514612"/>
    <w:rsid w:val="278859F2"/>
    <w:rsid w:val="278F0C96"/>
    <w:rsid w:val="27B2792A"/>
    <w:rsid w:val="27CD40C1"/>
    <w:rsid w:val="27D8263D"/>
    <w:rsid w:val="27FA25B3"/>
    <w:rsid w:val="280C1049"/>
    <w:rsid w:val="280C22E7"/>
    <w:rsid w:val="280E42B1"/>
    <w:rsid w:val="280E5721"/>
    <w:rsid w:val="281178FD"/>
    <w:rsid w:val="283006CB"/>
    <w:rsid w:val="28344C86"/>
    <w:rsid w:val="28441A80"/>
    <w:rsid w:val="2846170D"/>
    <w:rsid w:val="2859377E"/>
    <w:rsid w:val="285B4385"/>
    <w:rsid w:val="285C501C"/>
    <w:rsid w:val="285D6186"/>
    <w:rsid w:val="28772588"/>
    <w:rsid w:val="287C6616"/>
    <w:rsid w:val="289560D2"/>
    <w:rsid w:val="289745D8"/>
    <w:rsid w:val="289C366A"/>
    <w:rsid w:val="28A80261"/>
    <w:rsid w:val="28A91C0D"/>
    <w:rsid w:val="28B119B2"/>
    <w:rsid w:val="28CC64D8"/>
    <w:rsid w:val="28D05C2B"/>
    <w:rsid w:val="28D24FA5"/>
    <w:rsid w:val="28DB48B4"/>
    <w:rsid w:val="28E0349A"/>
    <w:rsid w:val="28E542BE"/>
    <w:rsid w:val="28EC5BE2"/>
    <w:rsid w:val="28F11C08"/>
    <w:rsid w:val="29115E06"/>
    <w:rsid w:val="29131E7B"/>
    <w:rsid w:val="291F51EA"/>
    <w:rsid w:val="293A4007"/>
    <w:rsid w:val="2947477F"/>
    <w:rsid w:val="294D0994"/>
    <w:rsid w:val="29567CBD"/>
    <w:rsid w:val="29581C87"/>
    <w:rsid w:val="299B3472"/>
    <w:rsid w:val="29A066F9"/>
    <w:rsid w:val="29A21FBE"/>
    <w:rsid w:val="29B97E34"/>
    <w:rsid w:val="29C410CB"/>
    <w:rsid w:val="29C42A2C"/>
    <w:rsid w:val="29CF7B8E"/>
    <w:rsid w:val="29DB6414"/>
    <w:rsid w:val="29DC15ED"/>
    <w:rsid w:val="29E35677"/>
    <w:rsid w:val="29F51284"/>
    <w:rsid w:val="29FB5C4E"/>
    <w:rsid w:val="2A0334DC"/>
    <w:rsid w:val="2A107519"/>
    <w:rsid w:val="2A306760"/>
    <w:rsid w:val="2A43044D"/>
    <w:rsid w:val="2A5765E7"/>
    <w:rsid w:val="2A5A37DD"/>
    <w:rsid w:val="2A684E97"/>
    <w:rsid w:val="2A81520E"/>
    <w:rsid w:val="2A87715A"/>
    <w:rsid w:val="2A9E6DD6"/>
    <w:rsid w:val="2AB651FD"/>
    <w:rsid w:val="2AC23E5E"/>
    <w:rsid w:val="2ACD192E"/>
    <w:rsid w:val="2ADE4039"/>
    <w:rsid w:val="2AE5194A"/>
    <w:rsid w:val="2AF61CE8"/>
    <w:rsid w:val="2B08148B"/>
    <w:rsid w:val="2B2360A1"/>
    <w:rsid w:val="2B242A17"/>
    <w:rsid w:val="2B2636BF"/>
    <w:rsid w:val="2B2838DB"/>
    <w:rsid w:val="2B432C89"/>
    <w:rsid w:val="2B514BE0"/>
    <w:rsid w:val="2B6C2249"/>
    <w:rsid w:val="2B7D1D05"/>
    <w:rsid w:val="2B871878"/>
    <w:rsid w:val="2B941D0D"/>
    <w:rsid w:val="2BAA330C"/>
    <w:rsid w:val="2BAE7312"/>
    <w:rsid w:val="2BAE76E5"/>
    <w:rsid w:val="2BB34000"/>
    <w:rsid w:val="2BC90C1A"/>
    <w:rsid w:val="2BE121FF"/>
    <w:rsid w:val="2BE26E38"/>
    <w:rsid w:val="2BF47DF0"/>
    <w:rsid w:val="2C01615D"/>
    <w:rsid w:val="2C020E6A"/>
    <w:rsid w:val="2C057779"/>
    <w:rsid w:val="2C0D7616"/>
    <w:rsid w:val="2C195999"/>
    <w:rsid w:val="2C1E37F1"/>
    <w:rsid w:val="2C2315EE"/>
    <w:rsid w:val="2C353849"/>
    <w:rsid w:val="2C390A8A"/>
    <w:rsid w:val="2C3B13EC"/>
    <w:rsid w:val="2C47211C"/>
    <w:rsid w:val="2C7A3CC3"/>
    <w:rsid w:val="2C8132A3"/>
    <w:rsid w:val="2C91175A"/>
    <w:rsid w:val="2C9A4365"/>
    <w:rsid w:val="2C9C00DD"/>
    <w:rsid w:val="2CA90E7D"/>
    <w:rsid w:val="2CB5198E"/>
    <w:rsid w:val="2CCE01A1"/>
    <w:rsid w:val="2CD23AFF"/>
    <w:rsid w:val="2CD71714"/>
    <w:rsid w:val="2CD755B9"/>
    <w:rsid w:val="2CE9624C"/>
    <w:rsid w:val="2CFC5020"/>
    <w:rsid w:val="2D017BF6"/>
    <w:rsid w:val="2D057B28"/>
    <w:rsid w:val="2D074E4B"/>
    <w:rsid w:val="2D2233D4"/>
    <w:rsid w:val="2D256324"/>
    <w:rsid w:val="2D2B5C12"/>
    <w:rsid w:val="2D3227EF"/>
    <w:rsid w:val="2D340315"/>
    <w:rsid w:val="2D356C73"/>
    <w:rsid w:val="2D38222C"/>
    <w:rsid w:val="2D3A16A4"/>
    <w:rsid w:val="2D3C0B48"/>
    <w:rsid w:val="2D3C56FC"/>
    <w:rsid w:val="2D40315E"/>
    <w:rsid w:val="2D4D7629"/>
    <w:rsid w:val="2D9143F4"/>
    <w:rsid w:val="2D9214E0"/>
    <w:rsid w:val="2D9E7E85"/>
    <w:rsid w:val="2DAF19A8"/>
    <w:rsid w:val="2DB8703A"/>
    <w:rsid w:val="2DC223A0"/>
    <w:rsid w:val="2DC66B90"/>
    <w:rsid w:val="2DC86CB0"/>
    <w:rsid w:val="2DDB425D"/>
    <w:rsid w:val="2DDB4C35"/>
    <w:rsid w:val="2DE837C0"/>
    <w:rsid w:val="2E0B1268"/>
    <w:rsid w:val="2E2B0A5F"/>
    <w:rsid w:val="2E3920B9"/>
    <w:rsid w:val="2E536EC1"/>
    <w:rsid w:val="2E552C39"/>
    <w:rsid w:val="2E5A0C7D"/>
    <w:rsid w:val="2E5B5F95"/>
    <w:rsid w:val="2E773FDC"/>
    <w:rsid w:val="2E8715E8"/>
    <w:rsid w:val="2E8728D2"/>
    <w:rsid w:val="2E8C5F2F"/>
    <w:rsid w:val="2E9555D1"/>
    <w:rsid w:val="2E9F3EEC"/>
    <w:rsid w:val="2EA40405"/>
    <w:rsid w:val="2EA7477B"/>
    <w:rsid w:val="2EAB0C98"/>
    <w:rsid w:val="2EB52AB4"/>
    <w:rsid w:val="2EDE49DD"/>
    <w:rsid w:val="2EEB534C"/>
    <w:rsid w:val="2EEB70DC"/>
    <w:rsid w:val="2F015EDA"/>
    <w:rsid w:val="2F163EB6"/>
    <w:rsid w:val="2F195A15"/>
    <w:rsid w:val="2F2379F4"/>
    <w:rsid w:val="2F3604F5"/>
    <w:rsid w:val="2F4147B4"/>
    <w:rsid w:val="2F47747B"/>
    <w:rsid w:val="2F487B95"/>
    <w:rsid w:val="2F543B21"/>
    <w:rsid w:val="2F5B56E0"/>
    <w:rsid w:val="2F5F6EB7"/>
    <w:rsid w:val="2F602362"/>
    <w:rsid w:val="2F6A2714"/>
    <w:rsid w:val="2F716905"/>
    <w:rsid w:val="2F777628"/>
    <w:rsid w:val="2F850244"/>
    <w:rsid w:val="2F8C1E45"/>
    <w:rsid w:val="2F9767AA"/>
    <w:rsid w:val="2FB528D8"/>
    <w:rsid w:val="2FDE6C5E"/>
    <w:rsid w:val="2FF8720D"/>
    <w:rsid w:val="30072734"/>
    <w:rsid w:val="300C2B7C"/>
    <w:rsid w:val="30251240"/>
    <w:rsid w:val="302A1EA4"/>
    <w:rsid w:val="3033618E"/>
    <w:rsid w:val="3038636F"/>
    <w:rsid w:val="303A2CEE"/>
    <w:rsid w:val="30406F02"/>
    <w:rsid w:val="304A7E50"/>
    <w:rsid w:val="304C3BC8"/>
    <w:rsid w:val="305715B6"/>
    <w:rsid w:val="306D68F0"/>
    <w:rsid w:val="307E5412"/>
    <w:rsid w:val="307F3F9D"/>
    <w:rsid w:val="308B4AD2"/>
    <w:rsid w:val="30935CD1"/>
    <w:rsid w:val="309A02D0"/>
    <w:rsid w:val="309B1F07"/>
    <w:rsid w:val="309C68FD"/>
    <w:rsid w:val="30A409AC"/>
    <w:rsid w:val="30B132EB"/>
    <w:rsid w:val="30B87864"/>
    <w:rsid w:val="30BB22AF"/>
    <w:rsid w:val="30C34DBF"/>
    <w:rsid w:val="30C776F3"/>
    <w:rsid w:val="30E84DFE"/>
    <w:rsid w:val="30EE0BAA"/>
    <w:rsid w:val="30FB268C"/>
    <w:rsid w:val="31002237"/>
    <w:rsid w:val="31083F93"/>
    <w:rsid w:val="31184A48"/>
    <w:rsid w:val="31232B7B"/>
    <w:rsid w:val="312F6A43"/>
    <w:rsid w:val="31333383"/>
    <w:rsid w:val="314A7761"/>
    <w:rsid w:val="31603DCF"/>
    <w:rsid w:val="31776A98"/>
    <w:rsid w:val="318310FA"/>
    <w:rsid w:val="31945827"/>
    <w:rsid w:val="31A2124F"/>
    <w:rsid w:val="31A57A34"/>
    <w:rsid w:val="31A8446E"/>
    <w:rsid w:val="31AC2B6A"/>
    <w:rsid w:val="31B018D3"/>
    <w:rsid w:val="31B4721B"/>
    <w:rsid w:val="31C529DD"/>
    <w:rsid w:val="31C75BFC"/>
    <w:rsid w:val="31CB6BC1"/>
    <w:rsid w:val="31CF6DD7"/>
    <w:rsid w:val="31D2641C"/>
    <w:rsid w:val="31D64091"/>
    <w:rsid w:val="31E25B51"/>
    <w:rsid w:val="322F7F9F"/>
    <w:rsid w:val="32457327"/>
    <w:rsid w:val="32525555"/>
    <w:rsid w:val="3255145A"/>
    <w:rsid w:val="32685F2C"/>
    <w:rsid w:val="32807B59"/>
    <w:rsid w:val="32932798"/>
    <w:rsid w:val="32963820"/>
    <w:rsid w:val="32B12408"/>
    <w:rsid w:val="32C11E85"/>
    <w:rsid w:val="32C343DA"/>
    <w:rsid w:val="32D12D28"/>
    <w:rsid w:val="32D15073"/>
    <w:rsid w:val="32DD6A73"/>
    <w:rsid w:val="32EB591A"/>
    <w:rsid w:val="32ED1360"/>
    <w:rsid w:val="32F02816"/>
    <w:rsid w:val="33010C9A"/>
    <w:rsid w:val="3304691A"/>
    <w:rsid w:val="331A1D5C"/>
    <w:rsid w:val="33226E62"/>
    <w:rsid w:val="334B0167"/>
    <w:rsid w:val="334F37D7"/>
    <w:rsid w:val="3350577D"/>
    <w:rsid w:val="335F6616"/>
    <w:rsid w:val="33637E27"/>
    <w:rsid w:val="33791857"/>
    <w:rsid w:val="33814E4D"/>
    <w:rsid w:val="33847338"/>
    <w:rsid w:val="338C7F0F"/>
    <w:rsid w:val="33957634"/>
    <w:rsid w:val="339A10EE"/>
    <w:rsid w:val="33AD497E"/>
    <w:rsid w:val="33B4150E"/>
    <w:rsid w:val="33B465A5"/>
    <w:rsid w:val="33C600AD"/>
    <w:rsid w:val="33C61EE3"/>
    <w:rsid w:val="33D60012"/>
    <w:rsid w:val="33ED121E"/>
    <w:rsid w:val="342866FA"/>
    <w:rsid w:val="342A06C4"/>
    <w:rsid w:val="34362BC5"/>
    <w:rsid w:val="344D6161"/>
    <w:rsid w:val="344F3C87"/>
    <w:rsid w:val="34533777"/>
    <w:rsid w:val="34580D6D"/>
    <w:rsid w:val="3470045B"/>
    <w:rsid w:val="34791D82"/>
    <w:rsid w:val="347B584E"/>
    <w:rsid w:val="348576A9"/>
    <w:rsid w:val="34B34894"/>
    <w:rsid w:val="34B53FB1"/>
    <w:rsid w:val="34B54432"/>
    <w:rsid w:val="34C4269D"/>
    <w:rsid w:val="34D73816"/>
    <w:rsid w:val="34DE6110"/>
    <w:rsid w:val="34E16E06"/>
    <w:rsid w:val="34E56399"/>
    <w:rsid w:val="34F82570"/>
    <w:rsid w:val="34FD7B87"/>
    <w:rsid w:val="3500182C"/>
    <w:rsid w:val="35041DF4"/>
    <w:rsid w:val="35044A71"/>
    <w:rsid w:val="353115DE"/>
    <w:rsid w:val="353471A3"/>
    <w:rsid w:val="35551771"/>
    <w:rsid w:val="356F22E5"/>
    <w:rsid w:val="35923366"/>
    <w:rsid w:val="35A1217F"/>
    <w:rsid w:val="35AB0AD0"/>
    <w:rsid w:val="35AB75E3"/>
    <w:rsid w:val="35B00755"/>
    <w:rsid w:val="35B67EF0"/>
    <w:rsid w:val="35CF0444"/>
    <w:rsid w:val="35D733CF"/>
    <w:rsid w:val="35DA2EC1"/>
    <w:rsid w:val="35EF74CF"/>
    <w:rsid w:val="360C3166"/>
    <w:rsid w:val="361138EA"/>
    <w:rsid w:val="36160F00"/>
    <w:rsid w:val="3619454C"/>
    <w:rsid w:val="361A2C31"/>
    <w:rsid w:val="361C403D"/>
    <w:rsid w:val="3627310D"/>
    <w:rsid w:val="363D05F6"/>
    <w:rsid w:val="364239E5"/>
    <w:rsid w:val="364610BA"/>
    <w:rsid w:val="36464839"/>
    <w:rsid w:val="365442FF"/>
    <w:rsid w:val="365912F1"/>
    <w:rsid w:val="368A0019"/>
    <w:rsid w:val="36A22794"/>
    <w:rsid w:val="36A52284"/>
    <w:rsid w:val="36A91E72"/>
    <w:rsid w:val="36C86F76"/>
    <w:rsid w:val="36D73B66"/>
    <w:rsid w:val="36DA14D8"/>
    <w:rsid w:val="36DB55F2"/>
    <w:rsid w:val="37021484"/>
    <w:rsid w:val="37054AD1"/>
    <w:rsid w:val="37152F66"/>
    <w:rsid w:val="37155EFB"/>
    <w:rsid w:val="371F277F"/>
    <w:rsid w:val="37204000"/>
    <w:rsid w:val="372A4A17"/>
    <w:rsid w:val="373133DD"/>
    <w:rsid w:val="37425D25"/>
    <w:rsid w:val="374750E9"/>
    <w:rsid w:val="375E2C9C"/>
    <w:rsid w:val="37620175"/>
    <w:rsid w:val="376712E7"/>
    <w:rsid w:val="377063EE"/>
    <w:rsid w:val="37725666"/>
    <w:rsid w:val="377270C2"/>
    <w:rsid w:val="3778700B"/>
    <w:rsid w:val="377C1237"/>
    <w:rsid w:val="377C17CE"/>
    <w:rsid w:val="3786679F"/>
    <w:rsid w:val="378D0225"/>
    <w:rsid w:val="37A44BD0"/>
    <w:rsid w:val="37AC6EF8"/>
    <w:rsid w:val="37AD0CBC"/>
    <w:rsid w:val="37AE6142"/>
    <w:rsid w:val="37B723B8"/>
    <w:rsid w:val="37C47594"/>
    <w:rsid w:val="37C675FA"/>
    <w:rsid w:val="37EC7E52"/>
    <w:rsid w:val="38092B16"/>
    <w:rsid w:val="381B0913"/>
    <w:rsid w:val="38284F1B"/>
    <w:rsid w:val="38402264"/>
    <w:rsid w:val="384F4255"/>
    <w:rsid w:val="385775AE"/>
    <w:rsid w:val="389556F7"/>
    <w:rsid w:val="389B56ED"/>
    <w:rsid w:val="38A24CCD"/>
    <w:rsid w:val="38A547BD"/>
    <w:rsid w:val="38B65FF9"/>
    <w:rsid w:val="38C2711D"/>
    <w:rsid w:val="38CD2EA3"/>
    <w:rsid w:val="38D8249D"/>
    <w:rsid w:val="38F17A02"/>
    <w:rsid w:val="38F52DF0"/>
    <w:rsid w:val="38F71809"/>
    <w:rsid w:val="390469E5"/>
    <w:rsid w:val="3909039F"/>
    <w:rsid w:val="392B663F"/>
    <w:rsid w:val="394C37ED"/>
    <w:rsid w:val="39583719"/>
    <w:rsid w:val="3961043E"/>
    <w:rsid w:val="396A2697"/>
    <w:rsid w:val="398F3A25"/>
    <w:rsid w:val="39A031C9"/>
    <w:rsid w:val="39AA7A84"/>
    <w:rsid w:val="39B20F40"/>
    <w:rsid w:val="39C41070"/>
    <w:rsid w:val="39CB2002"/>
    <w:rsid w:val="39D709A6"/>
    <w:rsid w:val="39D875A5"/>
    <w:rsid w:val="39D92970"/>
    <w:rsid w:val="39E6206F"/>
    <w:rsid w:val="39FF3E44"/>
    <w:rsid w:val="3A015A23"/>
    <w:rsid w:val="3A06242F"/>
    <w:rsid w:val="3A0B4AF4"/>
    <w:rsid w:val="3A2636DC"/>
    <w:rsid w:val="3A3A5C1D"/>
    <w:rsid w:val="3A413354"/>
    <w:rsid w:val="3A4F7822"/>
    <w:rsid w:val="3A677428"/>
    <w:rsid w:val="3A6B35A3"/>
    <w:rsid w:val="3A75495E"/>
    <w:rsid w:val="3A793643"/>
    <w:rsid w:val="3A92653A"/>
    <w:rsid w:val="3ACC4B18"/>
    <w:rsid w:val="3AD62A0C"/>
    <w:rsid w:val="3AF47336"/>
    <w:rsid w:val="3AFD22BD"/>
    <w:rsid w:val="3AFD268F"/>
    <w:rsid w:val="3AFF0E07"/>
    <w:rsid w:val="3B03425E"/>
    <w:rsid w:val="3B035AF9"/>
    <w:rsid w:val="3B0C0B24"/>
    <w:rsid w:val="3B12664A"/>
    <w:rsid w:val="3B206020"/>
    <w:rsid w:val="3B232497"/>
    <w:rsid w:val="3B5F1F23"/>
    <w:rsid w:val="3B5F6EA5"/>
    <w:rsid w:val="3B605165"/>
    <w:rsid w:val="3B616CBA"/>
    <w:rsid w:val="3B6C511E"/>
    <w:rsid w:val="3B6F0FCC"/>
    <w:rsid w:val="3B712848"/>
    <w:rsid w:val="3B900B5A"/>
    <w:rsid w:val="3BB3520E"/>
    <w:rsid w:val="3BB87BAB"/>
    <w:rsid w:val="3BC8246A"/>
    <w:rsid w:val="3BDC04F6"/>
    <w:rsid w:val="3BF77FD1"/>
    <w:rsid w:val="3C011D0B"/>
    <w:rsid w:val="3C0603AE"/>
    <w:rsid w:val="3C0D7556"/>
    <w:rsid w:val="3C1852A6"/>
    <w:rsid w:val="3C1934F8"/>
    <w:rsid w:val="3C1E0B06"/>
    <w:rsid w:val="3C261771"/>
    <w:rsid w:val="3C3224E4"/>
    <w:rsid w:val="3C3C71E7"/>
    <w:rsid w:val="3C4816E7"/>
    <w:rsid w:val="3C4C171C"/>
    <w:rsid w:val="3C6F3E7D"/>
    <w:rsid w:val="3C7215E5"/>
    <w:rsid w:val="3C803ADC"/>
    <w:rsid w:val="3C8C1F1C"/>
    <w:rsid w:val="3C951E42"/>
    <w:rsid w:val="3C9E39FD"/>
    <w:rsid w:val="3C9E5462"/>
    <w:rsid w:val="3CA32DC2"/>
    <w:rsid w:val="3CAF79B9"/>
    <w:rsid w:val="3CB7686D"/>
    <w:rsid w:val="3CB94393"/>
    <w:rsid w:val="3CBC19D3"/>
    <w:rsid w:val="3CD03058"/>
    <w:rsid w:val="3CD967E3"/>
    <w:rsid w:val="3CE06668"/>
    <w:rsid w:val="3CE21B3C"/>
    <w:rsid w:val="3CE44A5C"/>
    <w:rsid w:val="3CEA09F1"/>
    <w:rsid w:val="3CED6733"/>
    <w:rsid w:val="3CFD6976"/>
    <w:rsid w:val="3D005663"/>
    <w:rsid w:val="3D0816E4"/>
    <w:rsid w:val="3D0A0A63"/>
    <w:rsid w:val="3D224598"/>
    <w:rsid w:val="3D22462E"/>
    <w:rsid w:val="3D2A11EE"/>
    <w:rsid w:val="3D335075"/>
    <w:rsid w:val="3D372A67"/>
    <w:rsid w:val="3D3A27F4"/>
    <w:rsid w:val="3D3C7832"/>
    <w:rsid w:val="3D5C645B"/>
    <w:rsid w:val="3D5D2663"/>
    <w:rsid w:val="3D801355"/>
    <w:rsid w:val="3D8159CD"/>
    <w:rsid w:val="3D8175A7"/>
    <w:rsid w:val="3D85392A"/>
    <w:rsid w:val="3D941FC2"/>
    <w:rsid w:val="3D986D8C"/>
    <w:rsid w:val="3DAE1445"/>
    <w:rsid w:val="3DBA0913"/>
    <w:rsid w:val="3DBC4BAC"/>
    <w:rsid w:val="3DC54FBA"/>
    <w:rsid w:val="3DC551F1"/>
    <w:rsid w:val="3DCA2879"/>
    <w:rsid w:val="3DCB3249"/>
    <w:rsid w:val="3DDE65CB"/>
    <w:rsid w:val="3DE90BA8"/>
    <w:rsid w:val="3DF11697"/>
    <w:rsid w:val="3E1C4788"/>
    <w:rsid w:val="3E2241BA"/>
    <w:rsid w:val="3E2756C1"/>
    <w:rsid w:val="3E347DBB"/>
    <w:rsid w:val="3E3C0B96"/>
    <w:rsid w:val="3E5425B1"/>
    <w:rsid w:val="3E544057"/>
    <w:rsid w:val="3E5B09BE"/>
    <w:rsid w:val="3E6C7122"/>
    <w:rsid w:val="3E6D1B93"/>
    <w:rsid w:val="3E7A0E48"/>
    <w:rsid w:val="3E7C4A51"/>
    <w:rsid w:val="3E7D59C3"/>
    <w:rsid w:val="3E862F95"/>
    <w:rsid w:val="3E9F1D3A"/>
    <w:rsid w:val="3EA740FC"/>
    <w:rsid w:val="3EAD1CD6"/>
    <w:rsid w:val="3EAE72F0"/>
    <w:rsid w:val="3EAF7A69"/>
    <w:rsid w:val="3EB552EA"/>
    <w:rsid w:val="3EBA4225"/>
    <w:rsid w:val="3EBB1379"/>
    <w:rsid w:val="3EBE06D5"/>
    <w:rsid w:val="3ED1196B"/>
    <w:rsid w:val="3ED5122D"/>
    <w:rsid w:val="3ED57CEF"/>
    <w:rsid w:val="3EE86339"/>
    <w:rsid w:val="3EF27D4E"/>
    <w:rsid w:val="3EF73899"/>
    <w:rsid w:val="3F017B05"/>
    <w:rsid w:val="3F0A7128"/>
    <w:rsid w:val="3F1D03FE"/>
    <w:rsid w:val="3F1F6E3A"/>
    <w:rsid w:val="3F221617"/>
    <w:rsid w:val="3F226B7E"/>
    <w:rsid w:val="3F2D4E93"/>
    <w:rsid w:val="3F2F6B8F"/>
    <w:rsid w:val="3F470F16"/>
    <w:rsid w:val="3F751563"/>
    <w:rsid w:val="3F791DA9"/>
    <w:rsid w:val="3F8208EE"/>
    <w:rsid w:val="3F847DCC"/>
    <w:rsid w:val="3F922E44"/>
    <w:rsid w:val="3FC44D29"/>
    <w:rsid w:val="3FDB6D16"/>
    <w:rsid w:val="3FEB69E9"/>
    <w:rsid w:val="3FF67B10"/>
    <w:rsid w:val="3FFC7DFD"/>
    <w:rsid w:val="4012098A"/>
    <w:rsid w:val="40175FA1"/>
    <w:rsid w:val="401C3A8C"/>
    <w:rsid w:val="401F6C03"/>
    <w:rsid w:val="40307062"/>
    <w:rsid w:val="4041760D"/>
    <w:rsid w:val="404A1719"/>
    <w:rsid w:val="40526FD9"/>
    <w:rsid w:val="405D756B"/>
    <w:rsid w:val="405E3BCF"/>
    <w:rsid w:val="406B1E48"/>
    <w:rsid w:val="40700C0E"/>
    <w:rsid w:val="4070745F"/>
    <w:rsid w:val="407F58F4"/>
    <w:rsid w:val="40864ED4"/>
    <w:rsid w:val="4089760D"/>
    <w:rsid w:val="408F1538"/>
    <w:rsid w:val="409E221E"/>
    <w:rsid w:val="40A520F5"/>
    <w:rsid w:val="40C46777"/>
    <w:rsid w:val="40EB7C06"/>
    <w:rsid w:val="40F005A0"/>
    <w:rsid w:val="40FA4F7A"/>
    <w:rsid w:val="410F22B8"/>
    <w:rsid w:val="41143D20"/>
    <w:rsid w:val="41401B13"/>
    <w:rsid w:val="414C7ECC"/>
    <w:rsid w:val="41605725"/>
    <w:rsid w:val="417056D9"/>
    <w:rsid w:val="41735459"/>
    <w:rsid w:val="41823F0C"/>
    <w:rsid w:val="41A1553C"/>
    <w:rsid w:val="41A15A5D"/>
    <w:rsid w:val="41A2555C"/>
    <w:rsid w:val="41A36B74"/>
    <w:rsid w:val="41A53138"/>
    <w:rsid w:val="41A55712"/>
    <w:rsid w:val="41AC2E02"/>
    <w:rsid w:val="41AD200D"/>
    <w:rsid w:val="41BD4926"/>
    <w:rsid w:val="41BD66D4"/>
    <w:rsid w:val="41C537DA"/>
    <w:rsid w:val="41CE6B33"/>
    <w:rsid w:val="41D81CC4"/>
    <w:rsid w:val="41EF72C8"/>
    <w:rsid w:val="41F14A01"/>
    <w:rsid w:val="41F8595E"/>
    <w:rsid w:val="41FE22FD"/>
    <w:rsid w:val="420C1409"/>
    <w:rsid w:val="42113F9B"/>
    <w:rsid w:val="42260399"/>
    <w:rsid w:val="422D7C91"/>
    <w:rsid w:val="423141B6"/>
    <w:rsid w:val="42340CFE"/>
    <w:rsid w:val="424010B3"/>
    <w:rsid w:val="42422802"/>
    <w:rsid w:val="424E2D84"/>
    <w:rsid w:val="42784CF1"/>
    <w:rsid w:val="427D5E63"/>
    <w:rsid w:val="428D527D"/>
    <w:rsid w:val="429168C1"/>
    <w:rsid w:val="429C09DF"/>
    <w:rsid w:val="42A846D3"/>
    <w:rsid w:val="42B178FF"/>
    <w:rsid w:val="42B717A5"/>
    <w:rsid w:val="42BF59F4"/>
    <w:rsid w:val="42C048CC"/>
    <w:rsid w:val="42DA3976"/>
    <w:rsid w:val="42F205FF"/>
    <w:rsid w:val="43245E2D"/>
    <w:rsid w:val="432A4FBE"/>
    <w:rsid w:val="4339512F"/>
    <w:rsid w:val="433D03CE"/>
    <w:rsid w:val="43657023"/>
    <w:rsid w:val="43737E18"/>
    <w:rsid w:val="437D6A05"/>
    <w:rsid w:val="438A6A89"/>
    <w:rsid w:val="43984725"/>
    <w:rsid w:val="439E0C23"/>
    <w:rsid w:val="43A15DE7"/>
    <w:rsid w:val="43AF64F0"/>
    <w:rsid w:val="43B6162D"/>
    <w:rsid w:val="43B649D5"/>
    <w:rsid w:val="43D038FA"/>
    <w:rsid w:val="43D301FF"/>
    <w:rsid w:val="43DB6733"/>
    <w:rsid w:val="43DE0B83"/>
    <w:rsid w:val="43DF160E"/>
    <w:rsid w:val="43E539D6"/>
    <w:rsid w:val="44090453"/>
    <w:rsid w:val="441F5382"/>
    <w:rsid w:val="44223166"/>
    <w:rsid w:val="4424383F"/>
    <w:rsid w:val="442D02D6"/>
    <w:rsid w:val="443A6228"/>
    <w:rsid w:val="444906F3"/>
    <w:rsid w:val="44500D20"/>
    <w:rsid w:val="445742A2"/>
    <w:rsid w:val="445A645C"/>
    <w:rsid w:val="4470772D"/>
    <w:rsid w:val="447763BA"/>
    <w:rsid w:val="44872FC9"/>
    <w:rsid w:val="449553D2"/>
    <w:rsid w:val="449C4CC6"/>
    <w:rsid w:val="44A42AF3"/>
    <w:rsid w:val="44B00772"/>
    <w:rsid w:val="44BA3C07"/>
    <w:rsid w:val="44BF1C4E"/>
    <w:rsid w:val="44CF6784"/>
    <w:rsid w:val="44D3620E"/>
    <w:rsid w:val="44D53D34"/>
    <w:rsid w:val="44DF6981"/>
    <w:rsid w:val="44E67CEF"/>
    <w:rsid w:val="450E5498"/>
    <w:rsid w:val="45124F88"/>
    <w:rsid w:val="4523744A"/>
    <w:rsid w:val="45465F0D"/>
    <w:rsid w:val="45691E23"/>
    <w:rsid w:val="456A6B72"/>
    <w:rsid w:val="456F4189"/>
    <w:rsid w:val="45736783"/>
    <w:rsid w:val="4582210E"/>
    <w:rsid w:val="458D6415"/>
    <w:rsid w:val="45947D5B"/>
    <w:rsid w:val="4597703D"/>
    <w:rsid w:val="45A13EF4"/>
    <w:rsid w:val="45A40DDE"/>
    <w:rsid w:val="45C80749"/>
    <w:rsid w:val="45DB35CC"/>
    <w:rsid w:val="45DC10F2"/>
    <w:rsid w:val="45DF0B9A"/>
    <w:rsid w:val="45E5559A"/>
    <w:rsid w:val="45EF52CA"/>
    <w:rsid w:val="45FB3C6E"/>
    <w:rsid w:val="46004DE1"/>
    <w:rsid w:val="460743C1"/>
    <w:rsid w:val="4609407C"/>
    <w:rsid w:val="46096406"/>
    <w:rsid w:val="46195EA3"/>
    <w:rsid w:val="461D72AB"/>
    <w:rsid w:val="461F4288"/>
    <w:rsid w:val="46285C86"/>
    <w:rsid w:val="46357180"/>
    <w:rsid w:val="463D41BF"/>
    <w:rsid w:val="4647727E"/>
    <w:rsid w:val="4654115C"/>
    <w:rsid w:val="465E0E9E"/>
    <w:rsid w:val="46686FBE"/>
    <w:rsid w:val="46703488"/>
    <w:rsid w:val="467A1037"/>
    <w:rsid w:val="467D3593"/>
    <w:rsid w:val="467F543B"/>
    <w:rsid w:val="468772B0"/>
    <w:rsid w:val="46967BF9"/>
    <w:rsid w:val="469F0A9E"/>
    <w:rsid w:val="46A160CB"/>
    <w:rsid w:val="46A25FD8"/>
    <w:rsid w:val="46A9191C"/>
    <w:rsid w:val="46D9131A"/>
    <w:rsid w:val="46DB2716"/>
    <w:rsid w:val="46E24757"/>
    <w:rsid w:val="46E82445"/>
    <w:rsid w:val="46EB7FF9"/>
    <w:rsid w:val="46F77DCE"/>
    <w:rsid w:val="473756DB"/>
    <w:rsid w:val="473C009B"/>
    <w:rsid w:val="473C208B"/>
    <w:rsid w:val="4740402F"/>
    <w:rsid w:val="47476243"/>
    <w:rsid w:val="47503689"/>
    <w:rsid w:val="47677E63"/>
    <w:rsid w:val="47723DAF"/>
    <w:rsid w:val="47867568"/>
    <w:rsid w:val="479545F6"/>
    <w:rsid w:val="47B40579"/>
    <w:rsid w:val="47B6609F"/>
    <w:rsid w:val="47B70069"/>
    <w:rsid w:val="47C36A0E"/>
    <w:rsid w:val="47D32328"/>
    <w:rsid w:val="47D51828"/>
    <w:rsid w:val="47D62798"/>
    <w:rsid w:val="47DB3D58"/>
    <w:rsid w:val="47E801F4"/>
    <w:rsid w:val="47FB0E8B"/>
    <w:rsid w:val="47FD7E6F"/>
    <w:rsid w:val="48065BC2"/>
    <w:rsid w:val="480C7BCA"/>
    <w:rsid w:val="480F57AF"/>
    <w:rsid w:val="48110BE2"/>
    <w:rsid w:val="481374D7"/>
    <w:rsid w:val="48190421"/>
    <w:rsid w:val="482258ED"/>
    <w:rsid w:val="483416BA"/>
    <w:rsid w:val="484D3B06"/>
    <w:rsid w:val="485A0C4C"/>
    <w:rsid w:val="485B09F4"/>
    <w:rsid w:val="486C0E54"/>
    <w:rsid w:val="48700083"/>
    <w:rsid w:val="48750542"/>
    <w:rsid w:val="48780C6D"/>
    <w:rsid w:val="487B1097"/>
    <w:rsid w:val="489352DA"/>
    <w:rsid w:val="489B5295"/>
    <w:rsid w:val="48A51C70"/>
    <w:rsid w:val="48B36F16"/>
    <w:rsid w:val="48BF5427"/>
    <w:rsid w:val="48C12F4D"/>
    <w:rsid w:val="48CB07F4"/>
    <w:rsid w:val="48EA6381"/>
    <w:rsid w:val="48F36309"/>
    <w:rsid w:val="48F6071D"/>
    <w:rsid w:val="490B55D4"/>
    <w:rsid w:val="4916308F"/>
    <w:rsid w:val="49253717"/>
    <w:rsid w:val="49301E68"/>
    <w:rsid w:val="493A264A"/>
    <w:rsid w:val="493C4382"/>
    <w:rsid w:val="49507E2D"/>
    <w:rsid w:val="49581CD3"/>
    <w:rsid w:val="496D09DF"/>
    <w:rsid w:val="49894746"/>
    <w:rsid w:val="498C3EED"/>
    <w:rsid w:val="498E54D7"/>
    <w:rsid w:val="499537F9"/>
    <w:rsid w:val="4998553E"/>
    <w:rsid w:val="499A72FA"/>
    <w:rsid w:val="49AC0449"/>
    <w:rsid w:val="49C03205"/>
    <w:rsid w:val="49C714FF"/>
    <w:rsid w:val="49EC090C"/>
    <w:rsid w:val="49FC1D63"/>
    <w:rsid w:val="4A1A12F6"/>
    <w:rsid w:val="4A253C6D"/>
    <w:rsid w:val="4A2F038B"/>
    <w:rsid w:val="4A44223F"/>
    <w:rsid w:val="4A45195C"/>
    <w:rsid w:val="4A5559D5"/>
    <w:rsid w:val="4A602898"/>
    <w:rsid w:val="4A650C24"/>
    <w:rsid w:val="4A6918A5"/>
    <w:rsid w:val="4A712751"/>
    <w:rsid w:val="4A75362F"/>
    <w:rsid w:val="4A78588E"/>
    <w:rsid w:val="4A8F2BD7"/>
    <w:rsid w:val="4A946440"/>
    <w:rsid w:val="4AB072DB"/>
    <w:rsid w:val="4AB710B4"/>
    <w:rsid w:val="4AB8781E"/>
    <w:rsid w:val="4AD60806"/>
    <w:rsid w:val="4ADB7BCB"/>
    <w:rsid w:val="4ADF76BB"/>
    <w:rsid w:val="4AE178D7"/>
    <w:rsid w:val="4AE80A03"/>
    <w:rsid w:val="4B0243DB"/>
    <w:rsid w:val="4B191F85"/>
    <w:rsid w:val="4B1A6945"/>
    <w:rsid w:val="4B38326F"/>
    <w:rsid w:val="4B3B68BB"/>
    <w:rsid w:val="4B4270C2"/>
    <w:rsid w:val="4B502367"/>
    <w:rsid w:val="4B5C6580"/>
    <w:rsid w:val="4B5D43C3"/>
    <w:rsid w:val="4B616322"/>
    <w:rsid w:val="4B670F81"/>
    <w:rsid w:val="4B9B7395"/>
    <w:rsid w:val="4BA10E14"/>
    <w:rsid w:val="4BB328F5"/>
    <w:rsid w:val="4BB8594F"/>
    <w:rsid w:val="4BBD32CC"/>
    <w:rsid w:val="4BC00CD1"/>
    <w:rsid w:val="4BC6087B"/>
    <w:rsid w:val="4BCB2CF5"/>
    <w:rsid w:val="4BE76C8A"/>
    <w:rsid w:val="4BE87D0F"/>
    <w:rsid w:val="4BE90270"/>
    <w:rsid w:val="4BEA4569"/>
    <w:rsid w:val="4C007595"/>
    <w:rsid w:val="4C016253"/>
    <w:rsid w:val="4C043151"/>
    <w:rsid w:val="4C1E2071"/>
    <w:rsid w:val="4C2121FC"/>
    <w:rsid w:val="4C332DF0"/>
    <w:rsid w:val="4C35155C"/>
    <w:rsid w:val="4C3B7704"/>
    <w:rsid w:val="4C445826"/>
    <w:rsid w:val="4C5C348D"/>
    <w:rsid w:val="4C771B75"/>
    <w:rsid w:val="4C7A73ED"/>
    <w:rsid w:val="4C804ECE"/>
    <w:rsid w:val="4C8E75EA"/>
    <w:rsid w:val="4C975D73"/>
    <w:rsid w:val="4C995F8F"/>
    <w:rsid w:val="4CB40809"/>
    <w:rsid w:val="4CDE4F21"/>
    <w:rsid w:val="4CE27936"/>
    <w:rsid w:val="4CF32530"/>
    <w:rsid w:val="4CF431C6"/>
    <w:rsid w:val="4CF5737D"/>
    <w:rsid w:val="4D0D1FD3"/>
    <w:rsid w:val="4D22461E"/>
    <w:rsid w:val="4D3E775B"/>
    <w:rsid w:val="4D461AFE"/>
    <w:rsid w:val="4D491D9B"/>
    <w:rsid w:val="4D4A6CA3"/>
    <w:rsid w:val="4D706CF0"/>
    <w:rsid w:val="4D844549"/>
    <w:rsid w:val="4D9C1893"/>
    <w:rsid w:val="4D9C7AE5"/>
    <w:rsid w:val="4D9D331D"/>
    <w:rsid w:val="4D9D560B"/>
    <w:rsid w:val="4DA359BE"/>
    <w:rsid w:val="4DB70A91"/>
    <w:rsid w:val="4DC463B4"/>
    <w:rsid w:val="4DC87CC4"/>
    <w:rsid w:val="4DCA6C34"/>
    <w:rsid w:val="4DD71119"/>
    <w:rsid w:val="4DFE254E"/>
    <w:rsid w:val="4E023571"/>
    <w:rsid w:val="4E044AEB"/>
    <w:rsid w:val="4E063EEB"/>
    <w:rsid w:val="4E092DDE"/>
    <w:rsid w:val="4E145B07"/>
    <w:rsid w:val="4E2B2C17"/>
    <w:rsid w:val="4E320EEB"/>
    <w:rsid w:val="4E340395"/>
    <w:rsid w:val="4E393586"/>
    <w:rsid w:val="4E75129C"/>
    <w:rsid w:val="4E7607F1"/>
    <w:rsid w:val="4E8E7512"/>
    <w:rsid w:val="4E930BED"/>
    <w:rsid w:val="4E990F34"/>
    <w:rsid w:val="4EA807F5"/>
    <w:rsid w:val="4EB250E6"/>
    <w:rsid w:val="4EBB5553"/>
    <w:rsid w:val="4EC05A55"/>
    <w:rsid w:val="4EC866B8"/>
    <w:rsid w:val="4EDD6607"/>
    <w:rsid w:val="4EED742E"/>
    <w:rsid w:val="4EF120B3"/>
    <w:rsid w:val="4EF70D4B"/>
    <w:rsid w:val="4EFD6609"/>
    <w:rsid w:val="4F02606E"/>
    <w:rsid w:val="4F0973FC"/>
    <w:rsid w:val="4F0F2539"/>
    <w:rsid w:val="4F2246B7"/>
    <w:rsid w:val="4F361873"/>
    <w:rsid w:val="4F3F1685"/>
    <w:rsid w:val="4F42290E"/>
    <w:rsid w:val="4F54674E"/>
    <w:rsid w:val="4F673C60"/>
    <w:rsid w:val="4F70491F"/>
    <w:rsid w:val="4F7C1C73"/>
    <w:rsid w:val="4F840831"/>
    <w:rsid w:val="4F8F3EFB"/>
    <w:rsid w:val="4F98252E"/>
    <w:rsid w:val="4F9A26C8"/>
    <w:rsid w:val="4F9F7016"/>
    <w:rsid w:val="4FB41ADC"/>
    <w:rsid w:val="4FCA6BDA"/>
    <w:rsid w:val="4FE95B49"/>
    <w:rsid w:val="4FEB6B02"/>
    <w:rsid w:val="4FF57980"/>
    <w:rsid w:val="4FF97B96"/>
    <w:rsid w:val="4FFA4F97"/>
    <w:rsid w:val="4FFC645A"/>
    <w:rsid w:val="500960CD"/>
    <w:rsid w:val="501A1ECD"/>
    <w:rsid w:val="5031383E"/>
    <w:rsid w:val="50416722"/>
    <w:rsid w:val="5055253D"/>
    <w:rsid w:val="505B3C87"/>
    <w:rsid w:val="505E1082"/>
    <w:rsid w:val="506348EA"/>
    <w:rsid w:val="507C59AC"/>
    <w:rsid w:val="50915027"/>
    <w:rsid w:val="50925188"/>
    <w:rsid w:val="509E5E5E"/>
    <w:rsid w:val="50A43149"/>
    <w:rsid w:val="50D17AA6"/>
    <w:rsid w:val="50E21963"/>
    <w:rsid w:val="510E0CFA"/>
    <w:rsid w:val="51340035"/>
    <w:rsid w:val="51350E77"/>
    <w:rsid w:val="51395371"/>
    <w:rsid w:val="5156444F"/>
    <w:rsid w:val="515B3813"/>
    <w:rsid w:val="51641366"/>
    <w:rsid w:val="51653704"/>
    <w:rsid w:val="516E3547"/>
    <w:rsid w:val="517D2E0A"/>
    <w:rsid w:val="518F170F"/>
    <w:rsid w:val="51997240"/>
    <w:rsid w:val="519B03AE"/>
    <w:rsid w:val="519B6306"/>
    <w:rsid w:val="51A73E46"/>
    <w:rsid w:val="51B07C47"/>
    <w:rsid w:val="51B16F66"/>
    <w:rsid w:val="51B803DD"/>
    <w:rsid w:val="51BF388D"/>
    <w:rsid w:val="51CC64BF"/>
    <w:rsid w:val="51DD06CC"/>
    <w:rsid w:val="520C0F6D"/>
    <w:rsid w:val="52151C14"/>
    <w:rsid w:val="521C01C9"/>
    <w:rsid w:val="521E5C0C"/>
    <w:rsid w:val="52291B63"/>
    <w:rsid w:val="522B5ABE"/>
    <w:rsid w:val="52397B4D"/>
    <w:rsid w:val="523A1E0B"/>
    <w:rsid w:val="523C6798"/>
    <w:rsid w:val="52411E9C"/>
    <w:rsid w:val="52497B10"/>
    <w:rsid w:val="52520407"/>
    <w:rsid w:val="525839BC"/>
    <w:rsid w:val="525941F7"/>
    <w:rsid w:val="52601346"/>
    <w:rsid w:val="52650DED"/>
    <w:rsid w:val="527032EE"/>
    <w:rsid w:val="528652F2"/>
    <w:rsid w:val="52950FA7"/>
    <w:rsid w:val="52A5360B"/>
    <w:rsid w:val="52A85BF9"/>
    <w:rsid w:val="52BB6C5F"/>
    <w:rsid w:val="52C80B52"/>
    <w:rsid w:val="52C8312A"/>
    <w:rsid w:val="52CB49C9"/>
    <w:rsid w:val="52DE207B"/>
    <w:rsid w:val="52ED2B91"/>
    <w:rsid w:val="5305612D"/>
    <w:rsid w:val="53080577"/>
    <w:rsid w:val="53302189"/>
    <w:rsid w:val="53312A7E"/>
    <w:rsid w:val="533D3EB1"/>
    <w:rsid w:val="53424C8B"/>
    <w:rsid w:val="5343409E"/>
    <w:rsid w:val="53475BEE"/>
    <w:rsid w:val="5359536D"/>
    <w:rsid w:val="53607807"/>
    <w:rsid w:val="53633218"/>
    <w:rsid w:val="536D0382"/>
    <w:rsid w:val="53776212"/>
    <w:rsid w:val="5385216D"/>
    <w:rsid w:val="53917E14"/>
    <w:rsid w:val="539719D0"/>
    <w:rsid w:val="53991E9E"/>
    <w:rsid w:val="539D24A6"/>
    <w:rsid w:val="53B62B3A"/>
    <w:rsid w:val="53B930D5"/>
    <w:rsid w:val="53BF0089"/>
    <w:rsid w:val="53C37568"/>
    <w:rsid w:val="53CE7D56"/>
    <w:rsid w:val="53D32994"/>
    <w:rsid w:val="53D4610F"/>
    <w:rsid w:val="53EC109A"/>
    <w:rsid w:val="53F00B8B"/>
    <w:rsid w:val="53F14340"/>
    <w:rsid w:val="53FD3323"/>
    <w:rsid w:val="54181FD8"/>
    <w:rsid w:val="541D6BEB"/>
    <w:rsid w:val="542517DC"/>
    <w:rsid w:val="542749D4"/>
    <w:rsid w:val="54324CFF"/>
    <w:rsid w:val="54442ECF"/>
    <w:rsid w:val="54474C0E"/>
    <w:rsid w:val="545934D3"/>
    <w:rsid w:val="54704578"/>
    <w:rsid w:val="54813591"/>
    <w:rsid w:val="548371E9"/>
    <w:rsid w:val="548C5E4E"/>
    <w:rsid w:val="54A73F33"/>
    <w:rsid w:val="54A95E93"/>
    <w:rsid w:val="54AF6350"/>
    <w:rsid w:val="54B24092"/>
    <w:rsid w:val="54B25E40"/>
    <w:rsid w:val="54C02341"/>
    <w:rsid w:val="54CA54CE"/>
    <w:rsid w:val="54D433CD"/>
    <w:rsid w:val="54E915D4"/>
    <w:rsid w:val="54EA1131"/>
    <w:rsid w:val="550146D2"/>
    <w:rsid w:val="550845CF"/>
    <w:rsid w:val="550C37A2"/>
    <w:rsid w:val="550D751A"/>
    <w:rsid w:val="550F6DEF"/>
    <w:rsid w:val="551B5B16"/>
    <w:rsid w:val="55222FC6"/>
    <w:rsid w:val="552612ED"/>
    <w:rsid w:val="55290B93"/>
    <w:rsid w:val="552C4C17"/>
    <w:rsid w:val="55316E7F"/>
    <w:rsid w:val="5540169E"/>
    <w:rsid w:val="554A3C57"/>
    <w:rsid w:val="55774994"/>
    <w:rsid w:val="557B4484"/>
    <w:rsid w:val="55821CB6"/>
    <w:rsid w:val="55833431"/>
    <w:rsid w:val="558349A1"/>
    <w:rsid w:val="558E4538"/>
    <w:rsid w:val="55920B18"/>
    <w:rsid w:val="55986DAA"/>
    <w:rsid w:val="55A81A65"/>
    <w:rsid w:val="55BA4C9D"/>
    <w:rsid w:val="55C05FE5"/>
    <w:rsid w:val="55C37BD9"/>
    <w:rsid w:val="55D3606E"/>
    <w:rsid w:val="55D6790C"/>
    <w:rsid w:val="55E75942"/>
    <w:rsid w:val="55EE43EB"/>
    <w:rsid w:val="55F71D73"/>
    <w:rsid w:val="55FF3220"/>
    <w:rsid w:val="560F2EE3"/>
    <w:rsid w:val="561072C2"/>
    <w:rsid w:val="56164708"/>
    <w:rsid w:val="561778BD"/>
    <w:rsid w:val="561B091C"/>
    <w:rsid w:val="561F7505"/>
    <w:rsid w:val="56285E52"/>
    <w:rsid w:val="562F41D0"/>
    <w:rsid w:val="56356D29"/>
    <w:rsid w:val="5643361D"/>
    <w:rsid w:val="56460D3D"/>
    <w:rsid w:val="56552F27"/>
    <w:rsid w:val="566A3C50"/>
    <w:rsid w:val="566C201F"/>
    <w:rsid w:val="566F767A"/>
    <w:rsid w:val="56720DD0"/>
    <w:rsid w:val="567446F6"/>
    <w:rsid w:val="567A1445"/>
    <w:rsid w:val="56960C57"/>
    <w:rsid w:val="56982E14"/>
    <w:rsid w:val="569D042A"/>
    <w:rsid w:val="569D69D1"/>
    <w:rsid w:val="56A80E12"/>
    <w:rsid w:val="56A96F02"/>
    <w:rsid w:val="56B65E11"/>
    <w:rsid w:val="56C26571"/>
    <w:rsid w:val="56CC000E"/>
    <w:rsid w:val="56D86017"/>
    <w:rsid w:val="56DE15A6"/>
    <w:rsid w:val="56EB307C"/>
    <w:rsid w:val="570D0833"/>
    <w:rsid w:val="570F6AE4"/>
    <w:rsid w:val="57122BC6"/>
    <w:rsid w:val="57135075"/>
    <w:rsid w:val="571921A6"/>
    <w:rsid w:val="571C0ED4"/>
    <w:rsid w:val="5745075C"/>
    <w:rsid w:val="57451B73"/>
    <w:rsid w:val="57460AC2"/>
    <w:rsid w:val="57511940"/>
    <w:rsid w:val="57520B8B"/>
    <w:rsid w:val="575431DF"/>
    <w:rsid w:val="57606FEB"/>
    <w:rsid w:val="576141D3"/>
    <w:rsid w:val="576467CB"/>
    <w:rsid w:val="576A2B4F"/>
    <w:rsid w:val="577735EB"/>
    <w:rsid w:val="57791343"/>
    <w:rsid w:val="577A0A9E"/>
    <w:rsid w:val="577E64AD"/>
    <w:rsid w:val="579655A5"/>
    <w:rsid w:val="57991EE6"/>
    <w:rsid w:val="57A131B1"/>
    <w:rsid w:val="57AE6D93"/>
    <w:rsid w:val="57C57C38"/>
    <w:rsid w:val="57D35153"/>
    <w:rsid w:val="57D4431F"/>
    <w:rsid w:val="57D940C8"/>
    <w:rsid w:val="57FB68E3"/>
    <w:rsid w:val="580F5412"/>
    <w:rsid w:val="58311772"/>
    <w:rsid w:val="583A23D4"/>
    <w:rsid w:val="58412F79"/>
    <w:rsid w:val="585039A6"/>
    <w:rsid w:val="58532F19"/>
    <w:rsid w:val="585E354E"/>
    <w:rsid w:val="586A6437"/>
    <w:rsid w:val="587050C2"/>
    <w:rsid w:val="587358E6"/>
    <w:rsid w:val="588518D3"/>
    <w:rsid w:val="589D79AC"/>
    <w:rsid w:val="589F0EA8"/>
    <w:rsid w:val="58A5671E"/>
    <w:rsid w:val="58A6617D"/>
    <w:rsid w:val="58B33F35"/>
    <w:rsid w:val="58B8779D"/>
    <w:rsid w:val="58BB59CC"/>
    <w:rsid w:val="58C116CB"/>
    <w:rsid w:val="58E21972"/>
    <w:rsid w:val="58EE4FB5"/>
    <w:rsid w:val="590304ED"/>
    <w:rsid w:val="590D2BD1"/>
    <w:rsid w:val="59322983"/>
    <w:rsid w:val="593908DE"/>
    <w:rsid w:val="59484FC5"/>
    <w:rsid w:val="59615D63"/>
    <w:rsid w:val="596C0335"/>
    <w:rsid w:val="5978720F"/>
    <w:rsid w:val="597A2BAB"/>
    <w:rsid w:val="59815DE1"/>
    <w:rsid w:val="5986288E"/>
    <w:rsid w:val="59876526"/>
    <w:rsid w:val="598D0C2A"/>
    <w:rsid w:val="599B3347"/>
    <w:rsid w:val="59A36263"/>
    <w:rsid w:val="59A81D07"/>
    <w:rsid w:val="59C11D00"/>
    <w:rsid w:val="59CE2F29"/>
    <w:rsid w:val="59D0732C"/>
    <w:rsid w:val="59D2663D"/>
    <w:rsid w:val="59D64AC1"/>
    <w:rsid w:val="59EF6800"/>
    <w:rsid w:val="59FB034D"/>
    <w:rsid w:val="5A1D41CD"/>
    <w:rsid w:val="5A2E615F"/>
    <w:rsid w:val="5A2E67AD"/>
    <w:rsid w:val="5A44120A"/>
    <w:rsid w:val="5A4C6FA2"/>
    <w:rsid w:val="5A5E61E7"/>
    <w:rsid w:val="5A6D699E"/>
    <w:rsid w:val="5A6E36ED"/>
    <w:rsid w:val="5A6E51BE"/>
    <w:rsid w:val="5A7D192C"/>
    <w:rsid w:val="5A84711F"/>
    <w:rsid w:val="5A8B6F17"/>
    <w:rsid w:val="5A8D762C"/>
    <w:rsid w:val="5A977E23"/>
    <w:rsid w:val="5A9F6DEE"/>
    <w:rsid w:val="5AAB486C"/>
    <w:rsid w:val="5AAE2C06"/>
    <w:rsid w:val="5AB32912"/>
    <w:rsid w:val="5AC57E95"/>
    <w:rsid w:val="5ACE6DCA"/>
    <w:rsid w:val="5AD36B10"/>
    <w:rsid w:val="5AEE56F8"/>
    <w:rsid w:val="5AF2343A"/>
    <w:rsid w:val="5AFA409D"/>
    <w:rsid w:val="5B0211FC"/>
    <w:rsid w:val="5B0A0F56"/>
    <w:rsid w:val="5B0B624A"/>
    <w:rsid w:val="5B355891"/>
    <w:rsid w:val="5B4F1842"/>
    <w:rsid w:val="5B5164FF"/>
    <w:rsid w:val="5B653C0C"/>
    <w:rsid w:val="5B7A6F8C"/>
    <w:rsid w:val="5B7F52C6"/>
    <w:rsid w:val="5B871DD5"/>
    <w:rsid w:val="5B8C236C"/>
    <w:rsid w:val="5B96010F"/>
    <w:rsid w:val="5B9F617D"/>
    <w:rsid w:val="5BA34735"/>
    <w:rsid w:val="5BAD110F"/>
    <w:rsid w:val="5BB20BF8"/>
    <w:rsid w:val="5BB46942"/>
    <w:rsid w:val="5BD4669C"/>
    <w:rsid w:val="5BD743DE"/>
    <w:rsid w:val="5BDD315A"/>
    <w:rsid w:val="5BEF797A"/>
    <w:rsid w:val="5BF42C5E"/>
    <w:rsid w:val="5BF90BBE"/>
    <w:rsid w:val="5BFD2EC2"/>
    <w:rsid w:val="5C087F4D"/>
    <w:rsid w:val="5C29458A"/>
    <w:rsid w:val="5C2B7AF2"/>
    <w:rsid w:val="5C471564"/>
    <w:rsid w:val="5C621EFA"/>
    <w:rsid w:val="5C6E4D42"/>
    <w:rsid w:val="5C71038F"/>
    <w:rsid w:val="5C7B795A"/>
    <w:rsid w:val="5C826133"/>
    <w:rsid w:val="5C871960"/>
    <w:rsid w:val="5C9D24D5"/>
    <w:rsid w:val="5CDC7EF6"/>
    <w:rsid w:val="5CF40356"/>
    <w:rsid w:val="5CF52D6E"/>
    <w:rsid w:val="5CF6270D"/>
    <w:rsid w:val="5CFE61B5"/>
    <w:rsid w:val="5CFF0F72"/>
    <w:rsid w:val="5D0443A7"/>
    <w:rsid w:val="5D061214"/>
    <w:rsid w:val="5D0E3E30"/>
    <w:rsid w:val="5D1640F4"/>
    <w:rsid w:val="5D2A6C45"/>
    <w:rsid w:val="5D352A37"/>
    <w:rsid w:val="5D4F0D02"/>
    <w:rsid w:val="5D552970"/>
    <w:rsid w:val="5D5F3B73"/>
    <w:rsid w:val="5D7A78B8"/>
    <w:rsid w:val="5D8A04B2"/>
    <w:rsid w:val="5D951E50"/>
    <w:rsid w:val="5DB068CB"/>
    <w:rsid w:val="5DC664B8"/>
    <w:rsid w:val="5DCB57C8"/>
    <w:rsid w:val="5DDA5796"/>
    <w:rsid w:val="5DFC3E18"/>
    <w:rsid w:val="5E0B087F"/>
    <w:rsid w:val="5E1145EB"/>
    <w:rsid w:val="5E127950"/>
    <w:rsid w:val="5E1346D4"/>
    <w:rsid w:val="5E1E2698"/>
    <w:rsid w:val="5E233BC4"/>
    <w:rsid w:val="5E3C09B0"/>
    <w:rsid w:val="5E491B83"/>
    <w:rsid w:val="5E68756F"/>
    <w:rsid w:val="5E767EDE"/>
    <w:rsid w:val="5E790DDF"/>
    <w:rsid w:val="5E856373"/>
    <w:rsid w:val="5E954AF3"/>
    <w:rsid w:val="5E9B11C3"/>
    <w:rsid w:val="5EAA7B89"/>
    <w:rsid w:val="5EB74BDB"/>
    <w:rsid w:val="5ECB022A"/>
    <w:rsid w:val="5ED115B9"/>
    <w:rsid w:val="5ED8780B"/>
    <w:rsid w:val="5EDE4523"/>
    <w:rsid w:val="5EEB4428"/>
    <w:rsid w:val="5F0157C1"/>
    <w:rsid w:val="5F0454EA"/>
    <w:rsid w:val="5F095CC1"/>
    <w:rsid w:val="5F0E6369"/>
    <w:rsid w:val="5F2E6A0B"/>
    <w:rsid w:val="5F5734EB"/>
    <w:rsid w:val="5F58314B"/>
    <w:rsid w:val="5F585836"/>
    <w:rsid w:val="5F593A88"/>
    <w:rsid w:val="5F6441DB"/>
    <w:rsid w:val="5F73441E"/>
    <w:rsid w:val="5F7D6E4B"/>
    <w:rsid w:val="5F845286"/>
    <w:rsid w:val="5F8B5C0B"/>
    <w:rsid w:val="5F8D1984"/>
    <w:rsid w:val="5FA62A45"/>
    <w:rsid w:val="5FAA6092"/>
    <w:rsid w:val="5FCE07F6"/>
    <w:rsid w:val="5FEA2932"/>
    <w:rsid w:val="5FEE24B9"/>
    <w:rsid w:val="600C6F17"/>
    <w:rsid w:val="60116111"/>
    <w:rsid w:val="601259E5"/>
    <w:rsid w:val="60137E68"/>
    <w:rsid w:val="60276B56"/>
    <w:rsid w:val="60365B77"/>
    <w:rsid w:val="60382BC2"/>
    <w:rsid w:val="60383830"/>
    <w:rsid w:val="6052207C"/>
    <w:rsid w:val="60522285"/>
    <w:rsid w:val="605424A1"/>
    <w:rsid w:val="605A260E"/>
    <w:rsid w:val="606F72DB"/>
    <w:rsid w:val="607246D5"/>
    <w:rsid w:val="607466A0"/>
    <w:rsid w:val="60770C85"/>
    <w:rsid w:val="6078105A"/>
    <w:rsid w:val="60825648"/>
    <w:rsid w:val="60912E50"/>
    <w:rsid w:val="609B00D0"/>
    <w:rsid w:val="60C16B46"/>
    <w:rsid w:val="60C34F31"/>
    <w:rsid w:val="60CE718C"/>
    <w:rsid w:val="60D33BB5"/>
    <w:rsid w:val="60E455D3"/>
    <w:rsid w:val="60F30D6B"/>
    <w:rsid w:val="60F73E8F"/>
    <w:rsid w:val="611E0FEE"/>
    <w:rsid w:val="61443CF6"/>
    <w:rsid w:val="61570C93"/>
    <w:rsid w:val="61592822"/>
    <w:rsid w:val="61811AD6"/>
    <w:rsid w:val="61822E4B"/>
    <w:rsid w:val="619B780C"/>
    <w:rsid w:val="61B56F70"/>
    <w:rsid w:val="61BA6082"/>
    <w:rsid w:val="61C3343B"/>
    <w:rsid w:val="61CD587E"/>
    <w:rsid w:val="61CD6067"/>
    <w:rsid w:val="61D27B22"/>
    <w:rsid w:val="61EA4E6B"/>
    <w:rsid w:val="61ED495B"/>
    <w:rsid w:val="61F24582"/>
    <w:rsid w:val="61F67905"/>
    <w:rsid w:val="62126170"/>
    <w:rsid w:val="62233BFA"/>
    <w:rsid w:val="622639C9"/>
    <w:rsid w:val="62320944"/>
    <w:rsid w:val="62346D9B"/>
    <w:rsid w:val="62424519"/>
    <w:rsid w:val="624F23FA"/>
    <w:rsid w:val="62797F9D"/>
    <w:rsid w:val="62B34F95"/>
    <w:rsid w:val="62C2743E"/>
    <w:rsid w:val="62C630EF"/>
    <w:rsid w:val="62E36F96"/>
    <w:rsid w:val="62E573E1"/>
    <w:rsid w:val="62E713AB"/>
    <w:rsid w:val="62EC5EE0"/>
    <w:rsid w:val="62FB09B2"/>
    <w:rsid w:val="63053408"/>
    <w:rsid w:val="63055B75"/>
    <w:rsid w:val="630B44FA"/>
    <w:rsid w:val="63217375"/>
    <w:rsid w:val="632B7977"/>
    <w:rsid w:val="63321B93"/>
    <w:rsid w:val="63370233"/>
    <w:rsid w:val="63371BAA"/>
    <w:rsid w:val="63514A76"/>
    <w:rsid w:val="635307EE"/>
    <w:rsid w:val="635F3791"/>
    <w:rsid w:val="63696F01"/>
    <w:rsid w:val="63764D50"/>
    <w:rsid w:val="6392567C"/>
    <w:rsid w:val="639B0DB9"/>
    <w:rsid w:val="639D5F0D"/>
    <w:rsid w:val="63AE3C76"/>
    <w:rsid w:val="63B00D13"/>
    <w:rsid w:val="63B22A6F"/>
    <w:rsid w:val="63BC0B63"/>
    <w:rsid w:val="63DC07E4"/>
    <w:rsid w:val="63EF5BBF"/>
    <w:rsid w:val="63F0603D"/>
    <w:rsid w:val="64061D04"/>
    <w:rsid w:val="64177A6E"/>
    <w:rsid w:val="641E76A3"/>
    <w:rsid w:val="641F7096"/>
    <w:rsid w:val="64234F3C"/>
    <w:rsid w:val="64340620"/>
    <w:rsid w:val="64371EBE"/>
    <w:rsid w:val="64531F88"/>
    <w:rsid w:val="64537616"/>
    <w:rsid w:val="6458028E"/>
    <w:rsid w:val="645A72B4"/>
    <w:rsid w:val="645C36D2"/>
    <w:rsid w:val="645D6BF5"/>
    <w:rsid w:val="645F2387"/>
    <w:rsid w:val="646F1658"/>
    <w:rsid w:val="64746C6E"/>
    <w:rsid w:val="647C043C"/>
    <w:rsid w:val="648275DD"/>
    <w:rsid w:val="6483146D"/>
    <w:rsid w:val="648A0433"/>
    <w:rsid w:val="64B204D8"/>
    <w:rsid w:val="64B452BD"/>
    <w:rsid w:val="64CF20F6"/>
    <w:rsid w:val="64D40790"/>
    <w:rsid w:val="64DB6CED"/>
    <w:rsid w:val="64F9273D"/>
    <w:rsid w:val="64FB051F"/>
    <w:rsid w:val="64FE413D"/>
    <w:rsid w:val="651A4501"/>
    <w:rsid w:val="6526488D"/>
    <w:rsid w:val="65363F24"/>
    <w:rsid w:val="653C55F0"/>
    <w:rsid w:val="654677D4"/>
    <w:rsid w:val="654D4F98"/>
    <w:rsid w:val="655001A3"/>
    <w:rsid w:val="65591969"/>
    <w:rsid w:val="65603B38"/>
    <w:rsid w:val="656E190F"/>
    <w:rsid w:val="657D1B52"/>
    <w:rsid w:val="65A74E21"/>
    <w:rsid w:val="65C02CD5"/>
    <w:rsid w:val="65C854C3"/>
    <w:rsid w:val="65D029CD"/>
    <w:rsid w:val="65D06126"/>
    <w:rsid w:val="65D8386E"/>
    <w:rsid w:val="65EC36A6"/>
    <w:rsid w:val="65F1063D"/>
    <w:rsid w:val="65FD38BF"/>
    <w:rsid w:val="66044022"/>
    <w:rsid w:val="66067D9A"/>
    <w:rsid w:val="660B5E69"/>
    <w:rsid w:val="6611503F"/>
    <w:rsid w:val="66195400"/>
    <w:rsid w:val="662803D1"/>
    <w:rsid w:val="663D0BB9"/>
    <w:rsid w:val="66432D9C"/>
    <w:rsid w:val="664E6531"/>
    <w:rsid w:val="66501015"/>
    <w:rsid w:val="666437A7"/>
    <w:rsid w:val="66707B1C"/>
    <w:rsid w:val="66795896"/>
    <w:rsid w:val="667A2A7E"/>
    <w:rsid w:val="668533B4"/>
    <w:rsid w:val="66923EC7"/>
    <w:rsid w:val="66973A6C"/>
    <w:rsid w:val="669A74F8"/>
    <w:rsid w:val="66BA08F8"/>
    <w:rsid w:val="66C41AA4"/>
    <w:rsid w:val="66C7577B"/>
    <w:rsid w:val="66D36B39"/>
    <w:rsid w:val="66D60A36"/>
    <w:rsid w:val="66F213EE"/>
    <w:rsid w:val="66F45D72"/>
    <w:rsid w:val="67140294"/>
    <w:rsid w:val="67144738"/>
    <w:rsid w:val="67193AFD"/>
    <w:rsid w:val="672901E4"/>
    <w:rsid w:val="67397EE7"/>
    <w:rsid w:val="673F357E"/>
    <w:rsid w:val="67403F85"/>
    <w:rsid w:val="675B2367"/>
    <w:rsid w:val="67672ABA"/>
    <w:rsid w:val="67704503"/>
    <w:rsid w:val="6772633C"/>
    <w:rsid w:val="67747877"/>
    <w:rsid w:val="677A0A3F"/>
    <w:rsid w:val="679338AF"/>
    <w:rsid w:val="67B82A0A"/>
    <w:rsid w:val="67B92C46"/>
    <w:rsid w:val="67CB129B"/>
    <w:rsid w:val="67CE48E7"/>
    <w:rsid w:val="67D75E15"/>
    <w:rsid w:val="67DF15A4"/>
    <w:rsid w:val="67F73E3E"/>
    <w:rsid w:val="68110976"/>
    <w:rsid w:val="684A6664"/>
    <w:rsid w:val="684B6CE4"/>
    <w:rsid w:val="68551D40"/>
    <w:rsid w:val="685968A7"/>
    <w:rsid w:val="6864524C"/>
    <w:rsid w:val="68672AEC"/>
    <w:rsid w:val="686E51AC"/>
    <w:rsid w:val="68815DFE"/>
    <w:rsid w:val="688322F5"/>
    <w:rsid w:val="68833924"/>
    <w:rsid w:val="68955405"/>
    <w:rsid w:val="6898283D"/>
    <w:rsid w:val="68A07A21"/>
    <w:rsid w:val="68A14559"/>
    <w:rsid w:val="68AB2E7A"/>
    <w:rsid w:val="68B46AF4"/>
    <w:rsid w:val="68B83882"/>
    <w:rsid w:val="68C857DA"/>
    <w:rsid w:val="68D979E8"/>
    <w:rsid w:val="68E45071"/>
    <w:rsid w:val="68E65C45"/>
    <w:rsid w:val="68FC3583"/>
    <w:rsid w:val="68FE11FC"/>
    <w:rsid w:val="69006D22"/>
    <w:rsid w:val="6901122E"/>
    <w:rsid w:val="69012A9A"/>
    <w:rsid w:val="690B47D7"/>
    <w:rsid w:val="69133038"/>
    <w:rsid w:val="691E6390"/>
    <w:rsid w:val="69260DE5"/>
    <w:rsid w:val="69280027"/>
    <w:rsid w:val="692E07F0"/>
    <w:rsid w:val="6935660C"/>
    <w:rsid w:val="69472BA3"/>
    <w:rsid w:val="6950741A"/>
    <w:rsid w:val="69587604"/>
    <w:rsid w:val="695928D6"/>
    <w:rsid w:val="695F3C6B"/>
    <w:rsid w:val="696F20FA"/>
    <w:rsid w:val="6973058F"/>
    <w:rsid w:val="6975779A"/>
    <w:rsid w:val="697D4817"/>
    <w:rsid w:val="69AC6CEB"/>
    <w:rsid w:val="69B13F7C"/>
    <w:rsid w:val="69B70141"/>
    <w:rsid w:val="69B828BE"/>
    <w:rsid w:val="69C22688"/>
    <w:rsid w:val="69C77840"/>
    <w:rsid w:val="69C975F6"/>
    <w:rsid w:val="69CA6A6A"/>
    <w:rsid w:val="69CE059C"/>
    <w:rsid w:val="69D361E5"/>
    <w:rsid w:val="69DE7570"/>
    <w:rsid w:val="69E00F84"/>
    <w:rsid w:val="69EA6B4A"/>
    <w:rsid w:val="69EC72A7"/>
    <w:rsid w:val="69F43360"/>
    <w:rsid w:val="69F7752A"/>
    <w:rsid w:val="69FB7C15"/>
    <w:rsid w:val="6A003EAE"/>
    <w:rsid w:val="6A0B2F21"/>
    <w:rsid w:val="6A1E33A3"/>
    <w:rsid w:val="6A230913"/>
    <w:rsid w:val="6A2441FE"/>
    <w:rsid w:val="6A2627B9"/>
    <w:rsid w:val="6A527BA2"/>
    <w:rsid w:val="6A6D03E7"/>
    <w:rsid w:val="6A70612A"/>
    <w:rsid w:val="6A780DA8"/>
    <w:rsid w:val="6A7D1F7C"/>
    <w:rsid w:val="6A8120E5"/>
    <w:rsid w:val="6A9021EE"/>
    <w:rsid w:val="6AA619F7"/>
    <w:rsid w:val="6AB62B65"/>
    <w:rsid w:val="6AB95DFE"/>
    <w:rsid w:val="6AE0505D"/>
    <w:rsid w:val="6AE10DD5"/>
    <w:rsid w:val="6AEA7C8A"/>
    <w:rsid w:val="6AF26B3F"/>
    <w:rsid w:val="6AFC5C0F"/>
    <w:rsid w:val="6B073B7F"/>
    <w:rsid w:val="6B0B40AE"/>
    <w:rsid w:val="6B134150"/>
    <w:rsid w:val="6B1747F7"/>
    <w:rsid w:val="6B1E7934"/>
    <w:rsid w:val="6B207730"/>
    <w:rsid w:val="6B333F71"/>
    <w:rsid w:val="6B43739A"/>
    <w:rsid w:val="6B453112"/>
    <w:rsid w:val="6B546244"/>
    <w:rsid w:val="6B601CFA"/>
    <w:rsid w:val="6B607EA5"/>
    <w:rsid w:val="6B6E2157"/>
    <w:rsid w:val="6B7439F8"/>
    <w:rsid w:val="6B750949"/>
    <w:rsid w:val="6B752F6B"/>
    <w:rsid w:val="6B833C3B"/>
    <w:rsid w:val="6B910106"/>
    <w:rsid w:val="6B947BF6"/>
    <w:rsid w:val="6BA02EAF"/>
    <w:rsid w:val="6BA46F9F"/>
    <w:rsid w:val="6BA50055"/>
    <w:rsid w:val="6BAC3191"/>
    <w:rsid w:val="6BC5524D"/>
    <w:rsid w:val="6BCE3A0D"/>
    <w:rsid w:val="6BD30B55"/>
    <w:rsid w:val="6BE236C8"/>
    <w:rsid w:val="6BEF19CA"/>
    <w:rsid w:val="6BF45639"/>
    <w:rsid w:val="6BFB5EC7"/>
    <w:rsid w:val="6C061748"/>
    <w:rsid w:val="6C111246"/>
    <w:rsid w:val="6C151BB1"/>
    <w:rsid w:val="6C551366"/>
    <w:rsid w:val="6C5D2285"/>
    <w:rsid w:val="6C6323AC"/>
    <w:rsid w:val="6C73745A"/>
    <w:rsid w:val="6C88136B"/>
    <w:rsid w:val="6C8B2DA7"/>
    <w:rsid w:val="6CA86501"/>
    <w:rsid w:val="6CB146D8"/>
    <w:rsid w:val="6CB6561D"/>
    <w:rsid w:val="6CB72D37"/>
    <w:rsid w:val="6CB97B06"/>
    <w:rsid w:val="6CC263A6"/>
    <w:rsid w:val="6CCF7191"/>
    <w:rsid w:val="6CDA788A"/>
    <w:rsid w:val="6CE70955"/>
    <w:rsid w:val="6CEA2E3A"/>
    <w:rsid w:val="6CF26482"/>
    <w:rsid w:val="6CF2707A"/>
    <w:rsid w:val="6CF46728"/>
    <w:rsid w:val="6D0D5EB2"/>
    <w:rsid w:val="6D1234C8"/>
    <w:rsid w:val="6D154D66"/>
    <w:rsid w:val="6D1E58B1"/>
    <w:rsid w:val="6D2E412A"/>
    <w:rsid w:val="6D437B25"/>
    <w:rsid w:val="6D60517E"/>
    <w:rsid w:val="6D65184A"/>
    <w:rsid w:val="6D6A002E"/>
    <w:rsid w:val="6D716441"/>
    <w:rsid w:val="6D725612"/>
    <w:rsid w:val="6D7F51F3"/>
    <w:rsid w:val="6D8E2EFE"/>
    <w:rsid w:val="6D9E41BE"/>
    <w:rsid w:val="6DAC7479"/>
    <w:rsid w:val="6DDC51C0"/>
    <w:rsid w:val="6DE94779"/>
    <w:rsid w:val="6E072901"/>
    <w:rsid w:val="6E1B015A"/>
    <w:rsid w:val="6E384733"/>
    <w:rsid w:val="6E557962"/>
    <w:rsid w:val="6E5C4440"/>
    <w:rsid w:val="6E6C6F65"/>
    <w:rsid w:val="6E86101B"/>
    <w:rsid w:val="6E873A42"/>
    <w:rsid w:val="6E922B12"/>
    <w:rsid w:val="6E9A1C0A"/>
    <w:rsid w:val="6EB574CD"/>
    <w:rsid w:val="6EBD0F25"/>
    <w:rsid w:val="6EC10D02"/>
    <w:rsid w:val="6ED51408"/>
    <w:rsid w:val="6EDB78CF"/>
    <w:rsid w:val="6F03595C"/>
    <w:rsid w:val="6F082309"/>
    <w:rsid w:val="6F082DD5"/>
    <w:rsid w:val="6F086A12"/>
    <w:rsid w:val="6F10032B"/>
    <w:rsid w:val="6F1C23DC"/>
    <w:rsid w:val="6F1C5B32"/>
    <w:rsid w:val="6F3B6D06"/>
    <w:rsid w:val="6F490CF7"/>
    <w:rsid w:val="6F5B73A8"/>
    <w:rsid w:val="6F6124E5"/>
    <w:rsid w:val="6F751AEC"/>
    <w:rsid w:val="6F865500"/>
    <w:rsid w:val="6F881820"/>
    <w:rsid w:val="6F8F7052"/>
    <w:rsid w:val="6F946416"/>
    <w:rsid w:val="6F973756"/>
    <w:rsid w:val="6F997A3A"/>
    <w:rsid w:val="6F9A1CFD"/>
    <w:rsid w:val="6FA26519"/>
    <w:rsid w:val="6FA670A7"/>
    <w:rsid w:val="6FAA79E8"/>
    <w:rsid w:val="6FAC2BCD"/>
    <w:rsid w:val="6FCD1928"/>
    <w:rsid w:val="6FE25A76"/>
    <w:rsid w:val="6FE31BB4"/>
    <w:rsid w:val="6FE93BCC"/>
    <w:rsid w:val="6FFE5F86"/>
    <w:rsid w:val="70031496"/>
    <w:rsid w:val="70161521"/>
    <w:rsid w:val="70187047"/>
    <w:rsid w:val="70522F16"/>
    <w:rsid w:val="705B0CE2"/>
    <w:rsid w:val="707939DA"/>
    <w:rsid w:val="70934920"/>
    <w:rsid w:val="70B01EF9"/>
    <w:rsid w:val="70B734EE"/>
    <w:rsid w:val="70D80585"/>
    <w:rsid w:val="70DF1913"/>
    <w:rsid w:val="70E63F84"/>
    <w:rsid w:val="70F16AD0"/>
    <w:rsid w:val="70F8159E"/>
    <w:rsid w:val="70FA5F24"/>
    <w:rsid w:val="71064FB9"/>
    <w:rsid w:val="71105F71"/>
    <w:rsid w:val="711D3B41"/>
    <w:rsid w:val="71493231"/>
    <w:rsid w:val="714F7B13"/>
    <w:rsid w:val="7150636D"/>
    <w:rsid w:val="71955C17"/>
    <w:rsid w:val="71B173D4"/>
    <w:rsid w:val="71B45234"/>
    <w:rsid w:val="71C0420A"/>
    <w:rsid w:val="71C23301"/>
    <w:rsid w:val="71E03A69"/>
    <w:rsid w:val="71F2749E"/>
    <w:rsid w:val="71F40960"/>
    <w:rsid w:val="71FD3361"/>
    <w:rsid w:val="72113D4E"/>
    <w:rsid w:val="72181CB5"/>
    <w:rsid w:val="72392280"/>
    <w:rsid w:val="723B5F42"/>
    <w:rsid w:val="724A7260"/>
    <w:rsid w:val="725325B9"/>
    <w:rsid w:val="725F6999"/>
    <w:rsid w:val="72804DF6"/>
    <w:rsid w:val="72847AED"/>
    <w:rsid w:val="72A311A8"/>
    <w:rsid w:val="72A93F87"/>
    <w:rsid w:val="72AB6FAC"/>
    <w:rsid w:val="72B865CB"/>
    <w:rsid w:val="72D336FA"/>
    <w:rsid w:val="72D54212"/>
    <w:rsid w:val="72E702AC"/>
    <w:rsid w:val="72F62F44"/>
    <w:rsid w:val="72FB7552"/>
    <w:rsid w:val="7301404E"/>
    <w:rsid w:val="7309711B"/>
    <w:rsid w:val="730F17A8"/>
    <w:rsid w:val="73320420"/>
    <w:rsid w:val="733E6414"/>
    <w:rsid w:val="734343DB"/>
    <w:rsid w:val="734463A5"/>
    <w:rsid w:val="73487C44"/>
    <w:rsid w:val="73523726"/>
    <w:rsid w:val="73577E87"/>
    <w:rsid w:val="73640FC6"/>
    <w:rsid w:val="7372081D"/>
    <w:rsid w:val="7386251A"/>
    <w:rsid w:val="738642C8"/>
    <w:rsid w:val="73A62F65"/>
    <w:rsid w:val="73B47A32"/>
    <w:rsid w:val="73B85C4E"/>
    <w:rsid w:val="73D2575F"/>
    <w:rsid w:val="73E03299"/>
    <w:rsid w:val="73FE0302"/>
    <w:rsid w:val="740A6CA7"/>
    <w:rsid w:val="74375E25"/>
    <w:rsid w:val="74525814"/>
    <w:rsid w:val="74713787"/>
    <w:rsid w:val="74714F78"/>
    <w:rsid w:val="74735114"/>
    <w:rsid w:val="74736F42"/>
    <w:rsid w:val="7476434F"/>
    <w:rsid w:val="74820612"/>
    <w:rsid w:val="74842EFD"/>
    <w:rsid w:val="748C1DB2"/>
    <w:rsid w:val="748E78D8"/>
    <w:rsid w:val="74934EEE"/>
    <w:rsid w:val="749D70F7"/>
    <w:rsid w:val="74A07FBF"/>
    <w:rsid w:val="74A22900"/>
    <w:rsid w:val="74AC7D53"/>
    <w:rsid w:val="74AD389A"/>
    <w:rsid w:val="74DE073C"/>
    <w:rsid w:val="74E71CCF"/>
    <w:rsid w:val="74EC0AA3"/>
    <w:rsid w:val="74F469AD"/>
    <w:rsid w:val="74F6722B"/>
    <w:rsid w:val="74FB65C9"/>
    <w:rsid w:val="751A4A2D"/>
    <w:rsid w:val="751D2A0A"/>
    <w:rsid w:val="7524023C"/>
    <w:rsid w:val="75287D2D"/>
    <w:rsid w:val="75297601"/>
    <w:rsid w:val="752D7962"/>
    <w:rsid w:val="753B2D8B"/>
    <w:rsid w:val="753C5586"/>
    <w:rsid w:val="754712F5"/>
    <w:rsid w:val="7547573B"/>
    <w:rsid w:val="75535D0D"/>
    <w:rsid w:val="75630D65"/>
    <w:rsid w:val="756E702C"/>
    <w:rsid w:val="756E770A"/>
    <w:rsid w:val="7581228F"/>
    <w:rsid w:val="75875DB7"/>
    <w:rsid w:val="759A22AD"/>
    <w:rsid w:val="75D43A11"/>
    <w:rsid w:val="75DF4BF8"/>
    <w:rsid w:val="75EB2B08"/>
    <w:rsid w:val="75FC2F67"/>
    <w:rsid w:val="760B1D0D"/>
    <w:rsid w:val="76157B85"/>
    <w:rsid w:val="761C10EF"/>
    <w:rsid w:val="76286F0E"/>
    <w:rsid w:val="762A234C"/>
    <w:rsid w:val="764D37C3"/>
    <w:rsid w:val="764D731F"/>
    <w:rsid w:val="76523090"/>
    <w:rsid w:val="76617AD8"/>
    <w:rsid w:val="76684C42"/>
    <w:rsid w:val="766B68CE"/>
    <w:rsid w:val="766D032E"/>
    <w:rsid w:val="768F7938"/>
    <w:rsid w:val="76B17C67"/>
    <w:rsid w:val="76B9788B"/>
    <w:rsid w:val="76C735D0"/>
    <w:rsid w:val="76F7418C"/>
    <w:rsid w:val="76F81981"/>
    <w:rsid w:val="76FD0CDA"/>
    <w:rsid w:val="77204BD6"/>
    <w:rsid w:val="7721058E"/>
    <w:rsid w:val="772269FE"/>
    <w:rsid w:val="773A3D47"/>
    <w:rsid w:val="77460460"/>
    <w:rsid w:val="774B7D02"/>
    <w:rsid w:val="775070C7"/>
    <w:rsid w:val="7756002F"/>
    <w:rsid w:val="775A75FD"/>
    <w:rsid w:val="775C20E2"/>
    <w:rsid w:val="7766585E"/>
    <w:rsid w:val="776C1A27"/>
    <w:rsid w:val="77860D3A"/>
    <w:rsid w:val="778B45A3"/>
    <w:rsid w:val="77B52BFC"/>
    <w:rsid w:val="77BF249E"/>
    <w:rsid w:val="77C16217"/>
    <w:rsid w:val="77C3753F"/>
    <w:rsid w:val="77CE1547"/>
    <w:rsid w:val="77D45F4A"/>
    <w:rsid w:val="77D65F52"/>
    <w:rsid w:val="77D71596"/>
    <w:rsid w:val="77D82276"/>
    <w:rsid w:val="77E62C68"/>
    <w:rsid w:val="77EE295B"/>
    <w:rsid w:val="77F2077D"/>
    <w:rsid w:val="78056103"/>
    <w:rsid w:val="781A1483"/>
    <w:rsid w:val="782B13A3"/>
    <w:rsid w:val="784735B7"/>
    <w:rsid w:val="7859644F"/>
    <w:rsid w:val="785A48F6"/>
    <w:rsid w:val="786A00C1"/>
    <w:rsid w:val="78792170"/>
    <w:rsid w:val="787D038F"/>
    <w:rsid w:val="78803BE2"/>
    <w:rsid w:val="78845EDE"/>
    <w:rsid w:val="78857244"/>
    <w:rsid w:val="788654D2"/>
    <w:rsid w:val="788D7EA7"/>
    <w:rsid w:val="789B6A68"/>
    <w:rsid w:val="789C4BA8"/>
    <w:rsid w:val="789D27E0"/>
    <w:rsid w:val="78A23B84"/>
    <w:rsid w:val="78A3510C"/>
    <w:rsid w:val="78AE4FF4"/>
    <w:rsid w:val="78AF4910"/>
    <w:rsid w:val="78C722D9"/>
    <w:rsid w:val="78CE0BEB"/>
    <w:rsid w:val="79091C23"/>
    <w:rsid w:val="790A599B"/>
    <w:rsid w:val="790F7633"/>
    <w:rsid w:val="79102FB2"/>
    <w:rsid w:val="79137904"/>
    <w:rsid w:val="791F5FC3"/>
    <w:rsid w:val="79214F57"/>
    <w:rsid w:val="79240FEA"/>
    <w:rsid w:val="79346574"/>
    <w:rsid w:val="7940316B"/>
    <w:rsid w:val="79464C25"/>
    <w:rsid w:val="795D3DED"/>
    <w:rsid w:val="79740AA0"/>
    <w:rsid w:val="797F1EE5"/>
    <w:rsid w:val="798E076E"/>
    <w:rsid w:val="79AB6836"/>
    <w:rsid w:val="79B50780"/>
    <w:rsid w:val="79D71CA5"/>
    <w:rsid w:val="79DD6090"/>
    <w:rsid w:val="79E00F14"/>
    <w:rsid w:val="79EF391C"/>
    <w:rsid w:val="79F71AC2"/>
    <w:rsid w:val="7A0D5743"/>
    <w:rsid w:val="7A143023"/>
    <w:rsid w:val="7A150B5C"/>
    <w:rsid w:val="7A1F7224"/>
    <w:rsid w:val="7A23279F"/>
    <w:rsid w:val="7A304F8E"/>
    <w:rsid w:val="7A3251AA"/>
    <w:rsid w:val="7A342CD0"/>
    <w:rsid w:val="7A355664"/>
    <w:rsid w:val="7A612F66"/>
    <w:rsid w:val="7A6A04A0"/>
    <w:rsid w:val="7A713182"/>
    <w:rsid w:val="7A71569D"/>
    <w:rsid w:val="7A750E83"/>
    <w:rsid w:val="7A7512BC"/>
    <w:rsid w:val="7A79693A"/>
    <w:rsid w:val="7A804CFD"/>
    <w:rsid w:val="7A981EA5"/>
    <w:rsid w:val="7A9B2D4F"/>
    <w:rsid w:val="7A9D64D7"/>
    <w:rsid w:val="7AA12DEE"/>
    <w:rsid w:val="7AA339B1"/>
    <w:rsid w:val="7AC57C4F"/>
    <w:rsid w:val="7AD2550D"/>
    <w:rsid w:val="7AED1278"/>
    <w:rsid w:val="7AED2E7F"/>
    <w:rsid w:val="7AFC5C8B"/>
    <w:rsid w:val="7B0549C1"/>
    <w:rsid w:val="7B0850ED"/>
    <w:rsid w:val="7B1239CD"/>
    <w:rsid w:val="7B1B614D"/>
    <w:rsid w:val="7B1D19B6"/>
    <w:rsid w:val="7B39762A"/>
    <w:rsid w:val="7B3F192C"/>
    <w:rsid w:val="7B5A1102"/>
    <w:rsid w:val="7B5B445D"/>
    <w:rsid w:val="7B61491A"/>
    <w:rsid w:val="7B661780"/>
    <w:rsid w:val="7B6700BC"/>
    <w:rsid w:val="7B6D0083"/>
    <w:rsid w:val="7B7F441F"/>
    <w:rsid w:val="7B821819"/>
    <w:rsid w:val="7BA206BB"/>
    <w:rsid w:val="7BB0178B"/>
    <w:rsid w:val="7BD23412"/>
    <w:rsid w:val="7BF2699E"/>
    <w:rsid w:val="7BF5648F"/>
    <w:rsid w:val="7BFF730D"/>
    <w:rsid w:val="7C0114E2"/>
    <w:rsid w:val="7C033C6E"/>
    <w:rsid w:val="7C093188"/>
    <w:rsid w:val="7C134B67"/>
    <w:rsid w:val="7C155680"/>
    <w:rsid w:val="7C1A5EF5"/>
    <w:rsid w:val="7C2D18C4"/>
    <w:rsid w:val="7C364F58"/>
    <w:rsid w:val="7C4371FA"/>
    <w:rsid w:val="7C444D20"/>
    <w:rsid w:val="7C5379B8"/>
    <w:rsid w:val="7C5B3106"/>
    <w:rsid w:val="7C627815"/>
    <w:rsid w:val="7C656CDF"/>
    <w:rsid w:val="7C740D15"/>
    <w:rsid w:val="7C7D2375"/>
    <w:rsid w:val="7C7E6484"/>
    <w:rsid w:val="7C9C4B5C"/>
    <w:rsid w:val="7CB579CC"/>
    <w:rsid w:val="7CB669DC"/>
    <w:rsid w:val="7CC11780"/>
    <w:rsid w:val="7CD460A4"/>
    <w:rsid w:val="7CDC31AB"/>
    <w:rsid w:val="7CE26C67"/>
    <w:rsid w:val="7D080444"/>
    <w:rsid w:val="7D1420B7"/>
    <w:rsid w:val="7D173716"/>
    <w:rsid w:val="7D196E3F"/>
    <w:rsid w:val="7D2038B8"/>
    <w:rsid w:val="7D276893"/>
    <w:rsid w:val="7D344771"/>
    <w:rsid w:val="7D3E79C1"/>
    <w:rsid w:val="7D7E1FC7"/>
    <w:rsid w:val="7D7F24B4"/>
    <w:rsid w:val="7D9121E7"/>
    <w:rsid w:val="7D933C39"/>
    <w:rsid w:val="7DA243F4"/>
    <w:rsid w:val="7DBB54B6"/>
    <w:rsid w:val="7DCF00A4"/>
    <w:rsid w:val="7DD06B77"/>
    <w:rsid w:val="7DE467BB"/>
    <w:rsid w:val="7DEA23FF"/>
    <w:rsid w:val="7DEB25EE"/>
    <w:rsid w:val="7DEC5825"/>
    <w:rsid w:val="7DF162DD"/>
    <w:rsid w:val="7E01111B"/>
    <w:rsid w:val="7E0155BF"/>
    <w:rsid w:val="7E0C1861"/>
    <w:rsid w:val="7E17408E"/>
    <w:rsid w:val="7E1E4012"/>
    <w:rsid w:val="7E215319"/>
    <w:rsid w:val="7E2C3CBE"/>
    <w:rsid w:val="7E31584F"/>
    <w:rsid w:val="7E396714"/>
    <w:rsid w:val="7E406B65"/>
    <w:rsid w:val="7E4B088F"/>
    <w:rsid w:val="7E520042"/>
    <w:rsid w:val="7E5B56A8"/>
    <w:rsid w:val="7E5C54A5"/>
    <w:rsid w:val="7E5F4093"/>
    <w:rsid w:val="7E5F6222"/>
    <w:rsid w:val="7E636B61"/>
    <w:rsid w:val="7E6706C7"/>
    <w:rsid w:val="7E7C0973"/>
    <w:rsid w:val="7E7C36CB"/>
    <w:rsid w:val="7E80710A"/>
    <w:rsid w:val="7E8104AE"/>
    <w:rsid w:val="7E9F26E2"/>
    <w:rsid w:val="7EAB552B"/>
    <w:rsid w:val="7EB0548E"/>
    <w:rsid w:val="7EB7510B"/>
    <w:rsid w:val="7EC5039A"/>
    <w:rsid w:val="7ED360C1"/>
    <w:rsid w:val="7ED601A2"/>
    <w:rsid w:val="7ED92098"/>
    <w:rsid w:val="7EE10910"/>
    <w:rsid w:val="7EE50A3C"/>
    <w:rsid w:val="7F0A04A3"/>
    <w:rsid w:val="7F2F3A66"/>
    <w:rsid w:val="7F325529"/>
    <w:rsid w:val="7F3671F6"/>
    <w:rsid w:val="7F3E661A"/>
    <w:rsid w:val="7F403EC5"/>
    <w:rsid w:val="7F423DEF"/>
    <w:rsid w:val="7F54734D"/>
    <w:rsid w:val="7F56477A"/>
    <w:rsid w:val="7F5931D8"/>
    <w:rsid w:val="7F6D458E"/>
    <w:rsid w:val="7F742B1E"/>
    <w:rsid w:val="7F777B2D"/>
    <w:rsid w:val="7F8649D0"/>
    <w:rsid w:val="7F882F71"/>
    <w:rsid w:val="7F914211"/>
    <w:rsid w:val="7F96305C"/>
    <w:rsid w:val="7F9D1B4B"/>
    <w:rsid w:val="7FA40D19"/>
    <w:rsid w:val="7FBF4E13"/>
    <w:rsid w:val="7FC74A5A"/>
    <w:rsid w:val="7FD21E33"/>
    <w:rsid w:val="7FD83C53"/>
    <w:rsid w:val="7FE07EEF"/>
    <w:rsid w:val="7FF269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467"/>
    <w:pPr>
      <w:widowControl w:val="0"/>
      <w:spacing w:line="360" w:lineRule="auto"/>
      <w:jc w:val="both"/>
    </w:pPr>
    <w:rPr>
      <w:rFonts w:asciiTheme="minorHAnsi" w:eastAsiaTheme="minorEastAsia" w:hAnsiTheme="minorHAnsi" w:cstheme="minorBidi"/>
      <w:kern w:val="2"/>
      <w:sz w:val="21"/>
      <w:szCs w:val="22"/>
    </w:rPr>
  </w:style>
  <w:style w:type="paragraph" w:styleId="1">
    <w:name w:val="heading 1"/>
    <w:basedOn w:val="a"/>
    <w:next w:val="a"/>
    <w:link w:val="1Char"/>
    <w:autoRedefine/>
    <w:uiPriority w:val="9"/>
    <w:qFormat/>
    <w:rsid w:val="003D6467"/>
    <w:pPr>
      <w:keepNext/>
      <w:keepLines/>
      <w:spacing w:before="100" w:beforeAutospacing="1" w:after="100" w:afterAutospacing="1"/>
      <w:jc w:val="center"/>
      <w:outlineLvl w:val="0"/>
    </w:pPr>
    <w:rPr>
      <w:rFonts w:eastAsia="微软雅黑"/>
      <w:b/>
      <w:bCs/>
      <w:kern w:val="44"/>
      <w:sz w:val="32"/>
      <w:szCs w:val="44"/>
    </w:rPr>
  </w:style>
  <w:style w:type="paragraph" w:styleId="2">
    <w:name w:val="heading 2"/>
    <w:basedOn w:val="a"/>
    <w:next w:val="a"/>
    <w:link w:val="2Char"/>
    <w:autoRedefine/>
    <w:uiPriority w:val="9"/>
    <w:unhideWhenUsed/>
    <w:qFormat/>
    <w:rsid w:val="003D6467"/>
    <w:pPr>
      <w:keepNext/>
      <w:keepLines/>
      <w:spacing w:before="100" w:beforeAutospacing="1" w:after="100" w:afterAutospacing="1"/>
      <w:outlineLvl w:val="1"/>
    </w:pPr>
    <w:rPr>
      <w:rFonts w:asciiTheme="majorHAnsi" w:eastAsia="微软雅黑" w:hAnsiTheme="majorHAnsi" w:cstheme="majorBidi"/>
      <w:b/>
      <w:bCs/>
      <w:sz w:val="32"/>
      <w:szCs w:val="32"/>
      <w:u w:val="single"/>
    </w:rPr>
  </w:style>
  <w:style w:type="paragraph" w:styleId="3">
    <w:name w:val="heading 3"/>
    <w:basedOn w:val="a"/>
    <w:next w:val="a"/>
    <w:link w:val="3Char"/>
    <w:autoRedefine/>
    <w:uiPriority w:val="9"/>
    <w:unhideWhenUsed/>
    <w:qFormat/>
    <w:rsid w:val="003D6467"/>
    <w:pPr>
      <w:keepNext/>
      <w:keepLines/>
      <w:spacing w:before="100" w:beforeAutospacing="1" w:after="100" w:afterAutospacing="1"/>
      <w:outlineLvl w:val="2"/>
    </w:pPr>
    <w:rPr>
      <w:rFonts w:eastAsia="微软雅黑"/>
      <w:b/>
      <w:bCs/>
      <w:sz w:val="28"/>
      <w:szCs w:val="32"/>
    </w:rPr>
  </w:style>
  <w:style w:type="paragraph" w:styleId="4">
    <w:name w:val="heading 4"/>
    <w:basedOn w:val="a"/>
    <w:next w:val="a"/>
    <w:link w:val="4Char"/>
    <w:autoRedefine/>
    <w:uiPriority w:val="9"/>
    <w:unhideWhenUsed/>
    <w:qFormat/>
    <w:rsid w:val="003D6467"/>
    <w:pPr>
      <w:keepNext/>
      <w:keepLines/>
      <w:spacing w:before="100" w:beforeAutospacing="1" w:after="100" w:afterAutospacing="1"/>
      <w:ind w:firstLineChars="200" w:firstLine="200"/>
      <w:outlineLvl w:val="3"/>
    </w:pPr>
    <w:rPr>
      <w:rFonts w:asciiTheme="majorHAnsi" w:eastAsia="微软雅黑"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unhideWhenUsed/>
    <w:qFormat/>
    <w:rsid w:val="003D6467"/>
    <w:pPr>
      <w:jc w:val="left"/>
    </w:pPr>
  </w:style>
  <w:style w:type="paragraph" w:styleId="a4">
    <w:name w:val="Body Text"/>
    <w:basedOn w:val="a"/>
    <w:autoRedefine/>
    <w:uiPriority w:val="99"/>
    <w:unhideWhenUsed/>
    <w:qFormat/>
    <w:rsid w:val="003D6467"/>
  </w:style>
  <w:style w:type="paragraph" w:styleId="a5">
    <w:name w:val="Balloon Text"/>
    <w:basedOn w:val="a"/>
    <w:link w:val="Char0"/>
    <w:autoRedefine/>
    <w:uiPriority w:val="99"/>
    <w:unhideWhenUsed/>
    <w:qFormat/>
    <w:rsid w:val="003D6467"/>
    <w:rPr>
      <w:sz w:val="18"/>
      <w:szCs w:val="18"/>
    </w:rPr>
  </w:style>
  <w:style w:type="paragraph" w:styleId="a6">
    <w:name w:val="footer"/>
    <w:basedOn w:val="a"/>
    <w:link w:val="Char1"/>
    <w:autoRedefine/>
    <w:uiPriority w:val="99"/>
    <w:unhideWhenUsed/>
    <w:qFormat/>
    <w:rsid w:val="003D6467"/>
    <w:pPr>
      <w:tabs>
        <w:tab w:val="center" w:pos="4153"/>
        <w:tab w:val="right" w:pos="8306"/>
      </w:tabs>
      <w:snapToGrid w:val="0"/>
      <w:jc w:val="center"/>
    </w:pPr>
    <w:rPr>
      <w:sz w:val="18"/>
      <w:szCs w:val="18"/>
    </w:rPr>
  </w:style>
  <w:style w:type="paragraph" w:styleId="a7">
    <w:name w:val="header"/>
    <w:basedOn w:val="a"/>
    <w:link w:val="Char2"/>
    <w:autoRedefine/>
    <w:uiPriority w:val="99"/>
    <w:unhideWhenUsed/>
    <w:qFormat/>
    <w:rsid w:val="003D6467"/>
    <w:pPr>
      <w:pBdr>
        <w:bottom w:val="single" w:sz="6" w:space="1" w:color="auto"/>
      </w:pBdr>
      <w:tabs>
        <w:tab w:val="center" w:pos="4153"/>
        <w:tab w:val="right" w:pos="8306"/>
      </w:tabs>
      <w:snapToGrid w:val="0"/>
      <w:jc w:val="center"/>
    </w:pPr>
    <w:rPr>
      <w:sz w:val="18"/>
      <w:szCs w:val="18"/>
    </w:rPr>
  </w:style>
  <w:style w:type="paragraph" w:styleId="a8">
    <w:name w:val="Subtitle"/>
    <w:basedOn w:val="a"/>
    <w:next w:val="a"/>
    <w:link w:val="Char3"/>
    <w:autoRedefine/>
    <w:uiPriority w:val="11"/>
    <w:qFormat/>
    <w:rsid w:val="003D6467"/>
    <w:pPr>
      <w:spacing w:before="100" w:beforeAutospacing="1" w:after="100" w:afterAutospacing="1"/>
      <w:jc w:val="center"/>
      <w:outlineLvl w:val="1"/>
    </w:pPr>
    <w:rPr>
      <w:rFonts w:asciiTheme="majorHAnsi" w:eastAsia="微软雅黑" w:hAnsiTheme="majorHAnsi" w:cstheme="majorBidi"/>
      <w:bCs/>
      <w:kern w:val="28"/>
      <w:sz w:val="32"/>
      <w:szCs w:val="32"/>
    </w:rPr>
  </w:style>
  <w:style w:type="paragraph" w:styleId="a9">
    <w:name w:val="Normal (Web)"/>
    <w:basedOn w:val="a"/>
    <w:autoRedefine/>
    <w:qFormat/>
    <w:rsid w:val="003D6467"/>
    <w:pPr>
      <w:spacing w:beforeAutospacing="1" w:afterAutospacing="1"/>
      <w:jc w:val="left"/>
    </w:pPr>
    <w:rPr>
      <w:rFonts w:cs="Times New Roman"/>
      <w:kern w:val="0"/>
      <w:sz w:val="24"/>
    </w:rPr>
  </w:style>
  <w:style w:type="paragraph" w:styleId="aa">
    <w:name w:val="Title"/>
    <w:basedOn w:val="a"/>
    <w:next w:val="a"/>
    <w:link w:val="Char4"/>
    <w:autoRedefine/>
    <w:uiPriority w:val="10"/>
    <w:qFormat/>
    <w:rsid w:val="003D6467"/>
    <w:pPr>
      <w:spacing w:beforeLines="100"/>
      <w:jc w:val="center"/>
      <w:outlineLvl w:val="0"/>
    </w:pPr>
    <w:rPr>
      <w:rFonts w:asciiTheme="majorHAnsi" w:eastAsia="微软雅黑" w:hAnsiTheme="majorHAnsi" w:cstheme="majorBidi"/>
      <w:bCs/>
      <w:sz w:val="44"/>
      <w:szCs w:val="32"/>
    </w:rPr>
  </w:style>
  <w:style w:type="paragraph" w:styleId="ab">
    <w:name w:val="annotation subject"/>
    <w:basedOn w:val="a3"/>
    <w:next w:val="a3"/>
    <w:link w:val="Char5"/>
    <w:autoRedefine/>
    <w:uiPriority w:val="99"/>
    <w:unhideWhenUsed/>
    <w:qFormat/>
    <w:rsid w:val="003D6467"/>
    <w:rPr>
      <w:b/>
      <w:bCs/>
    </w:rPr>
  </w:style>
  <w:style w:type="table" w:styleId="ac">
    <w:name w:val="Table Grid"/>
    <w:basedOn w:val="a1"/>
    <w:autoRedefine/>
    <w:uiPriority w:val="59"/>
    <w:qFormat/>
    <w:rsid w:val="003D64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autoRedefine/>
    <w:uiPriority w:val="22"/>
    <w:qFormat/>
    <w:rsid w:val="003D6467"/>
    <w:rPr>
      <w:b/>
    </w:rPr>
  </w:style>
  <w:style w:type="character" w:styleId="ae">
    <w:name w:val="Hyperlink"/>
    <w:basedOn w:val="a0"/>
    <w:autoRedefine/>
    <w:uiPriority w:val="99"/>
    <w:unhideWhenUsed/>
    <w:qFormat/>
    <w:rsid w:val="003D6467"/>
    <w:rPr>
      <w:color w:val="0000FF" w:themeColor="hyperlink"/>
      <w:u w:val="single"/>
    </w:rPr>
  </w:style>
  <w:style w:type="character" w:styleId="af">
    <w:name w:val="annotation reference"/>
    <w:basedOn w:val="a0"/>
    <w:autoRedefine/>
    <w:uiPriority w:val="99"/>
    <w:unhideWhenUsed/>
    <w:qFormat/>
    <w:rsid w:val="003D6467"/>
    <w:rPr>
      <w:sz w:val="21"/>
      <w:szCs w:val="21"/>
    </w:rPr>
  </w:style>
  <w:style w:type="character" w:customStyle="1" w:styleId="Char2">
    <w:name w:val="页眉 Char"/>
    <w:basedOn w:val="a0"/>
    <w:link w:val="a7"/>
    <w:autoRedefine/>
    <w:uiPriority w:val="99"/>
    <w:qFormat/>
    <w:rsid w:val="003D6467"/>
    <w:rPr>
      <w:sz w:val="18"/>
      <w:szCs w:val="18"/>
    </w:rPr>
  </w:style>
  <w:style w:type="character" w:customStyle="1" w:styleId="Char1">
    <w:name w:val="页脚 Char"/>
    <w:basedOn w:val="a0"/>
    <w:link w:val="a6"/>
    <w:autoRedefine/>
    <w:uiPriority w:val="99"/>
    <w:qFormat/>
    <w:rsid w:val="003D6467"/>
    <w:rPr>
      <w:rFonts w:asciiTheme="minorHAnsi" w:eastAsiaTheme="minorEastAsia" w:hAnsiTheme="minorHAnsi" w:cstheme="minorBidi"/>
      <w:kern w:val="2"/>
      <w:sz w:val="18"/>
      <w:szCs w:val="18"/>
    </w:rPr>
  </w:style>
  <w:style w:type="character" w:customStyle="1" w:styleId="Char0">
    <w:name w:val="批注框文本 Char"/>
    <w:basedOn w:val="a0"/>
    <w:link w:val="a5"/>
    <w:autoRedefine/>
    <w:uiPriority w:val="99"/>
    <w:semiHidden/>
    <w:qFormat/>
    <w:rsid w:val="003D6467"/>
    <w:rPr>
      <w:sz w:val="18"/>
      <w:szCs w:val="18"/>
    </w:rPr>
  </w:style>
  <w:style w:type="paragraph" w:customStyle="1" w:styleId="3CBD5A742C28424DA5172AD252E32316">
    <w:name w:val="3CBD5A742C28424DA5172AD252E32316"/>
    <w:autoRedefine/>
    <w:qFormat/>
    <w:rsid w:val="003D6467"/>
    <w:pPr>
      <w:spacing w:after="200" w:line="276" w:lineRule="auto"/>
    </w:pPr>
    <w:rPr>
      <w:rFonts w:asciiTheme="minorHAnsi" w:eastAsiaTheme="minorEastAsia" w:hAnsiTheme="minorHAnsi" w:cstheme="minorBidi"/>
      <w:sz w:val="22"/>
      <w:szCs w:val="22"/>
    </w:rPr>
  </w:style>
  <w:style w:type="paragraph" w:customStyle="1" w:styleId="FooterLeft">
    <w:name w:val="Footer Left"/>
    <w:basedOn w:val="a6"/>
    <w:autoRedefine/>
    <w:uiPriority w:val="35"/>
    <w:qFormat/>
    <w:rsid w:val="003D6467"/>
    <w:pPr>
      <w:widowControl/>
      <w:pBdr>
        <w:top w:val="dashed" w:sz="4" w:space="18" w:color="7F7F7F" w:themeColor="text1" w:themeTint="80"/>
      </w:pBdr>
      <w:tabs>
        <w:tab w:val="clear" w:pos="4153"/>
        <w:tab w:val="clear" w:pos="8306"/>
        <w:tab w:val="center" w:pos="4320"/>
        <w:tab w:val="right" w:pos="8640"/>
      </w:tabs>
      <w:snapToGrid/>
      <w:spacing w:after="200"/>
      <w:contextualSpacing/>
    </w:pPr>
    <w:rPr>
      <w:color w:val="7F7F7F" w:themeColor="text1" w:themeTint="80"/>
      <w:kern w:val="0"/>
      <w:sz w:val="20"/>
      <w:szCs w:val="20"/>
    </w:rPr>
  </w:style>
  <w:style w:type="character" w:customStyle="1" w:styleId="1Char">
    <w:name w:val="标题 1 Char"/>
    <w:basedOn w:val="a0"/>
    <w:link w:val="1"/>
    <w:autoRedefine/>
    <w:uiPriority w:val="9"/>
    <w:qFormat/>
    <w:rsid w:val="003D6467"/>
    <w:rPr>
      <w:rFonts w:eastAsia="微软雅黑"/>
      <w:b/>
      <w:bCs/>
      <w:kern w:val="44"/>
      <w:sz w:val="32"/>
      <w:szCs w:val="44"/>
    </w:rPr>
  </w:style>
  <w:style w:type="character" w:customStyle="1" w:styleId="2Char">
    <w:name w:val="标题 2 Char"/>
    <w:basedOn w:val="a0"/>
    <w:link w:val="2"/>
    <w:autoRedefine/>
    <w:uiPriority w:val="9"/>
    <w:qFormat/>
    <w:rsid w:val="003D6467"/>
    <w:rPr>
      <w:rFonts w:asciiTheme="majorHAnsi" w:eastAsia="微软雅黑" w:hAnsiTheme="majorHAnsi" w:cstheme="majorBidi"/>
      <w:b/>
      <w:bCs/>
      <w:sz w:val="32"/>
      <w:szCs w:val="32"/>
      <w:u w:val="single"/>
    </w:rPr>
  </w:style>
  <w:style w:type="character" w:customStyle="1" w:styleId="Char4">
    <w:name w:val="标题 Char"/>
    <w:basedOn w:val="a0"/>
    <w:link w:val="aa"/>
    <w:autoRedefine/>
    <w:uiPriority w:val="10"/>
    <w:qFormat/>
    <w:rsid w:val="003D6467"/>
    <w:rPr>
      <w:rFonts w:asciiTheme="majorHAnsi" w:eastAsia="微软雅黑" w:hAnsiTheme="majorHAnsi" w:cstheme="majorBidi"/>
      <w:bCs/>
      <w:kern w:val="2"/>
      <w:sz w:val="44"/>
      <w:szCs w:val="32"/>
    </w:rPr>
  </w:style>
  <w:style w:type="character" w:customStyle="1" w:styleId="Char3">
    <w:name w:val="副标题 Char"/>
    <w:basedOn w:val="a0"/>
    <w:link w:val="a8"/>
    <w:autoRedefine/>
    <w:uiPriority w:val="11"/>
    <w:qFormat/>
    <w:rsid w:val="003D6467"/>
    <w:rPr>
      <w:rFonts w:asciiTheme="majorHAnsi" w:eastAsia="微软雅黑" w:hAnsiTheme="majorHAnsi" w:cstheme="majorBidi"/>
      <w:bCs/>
      <w:kern w:val="28"/>
      <w:sz w:val="32"/>
      <w:szCs w:val="32"/>
    </w:rPr>
  </w:style>
  <w:style w:type="character" w:customStyle="1" w:styleId="3Char">
    <w:name w:val="标题 3 Char"/>
    <w:basedOn w:val="a0"/>
    <w:link w:val="3"/>
    <w:autoRedefine/>
    <w:uiPriority w:val="9"/>
    <w:qFormat/>
    <w:rsid w:val="003D6467"/>
    <w:rPr>
      <w:rFonts w:eastAsia="微软雅黑"/>
      <w:b/>
      <w:bCs/>
      <w:sz w:val="28"/>
      <w:szCs w:val="32"/>
    </w:rPr>
  </w:style>
  <w:style w:type="character" w:customStyle="1" w:styleId="4Char">
    <w:name w:val="标题 4 Char"/>
    <w:basedOn w:val="a0"/>
    <w:link w:val="4"/>
    <w:autoRedefine/>
    <w:uiPriority w:val="9"/>
    <w:qFormat/>
    <w:rsid w:val="003D6467"/>
    <w:rPr>
      <w:rFonts w:asciiTheme="majorHAnsi" w:eastAsia="微软雅黑" w:hAnsiTheme="majorHAnsi" w:cstheme="majorBidi"/>
      <w:b/>
      <w:bCs/>
      <w:szCs w:val="28"/>
    </w:rPr>
  </w:style>
  <w:style w:type="paragraph" w:customStyle="1" w:styleId="10">
    <w:name w:val="列出段落1"/>
    <w:basedOn w:val="a"/>
    <w:uiPriority w:val="34"/>
    <w:qFormat/>
    <w:rsid w:val="003D6467"/>
    <w:pPr>
      <w:ind w:firstLineChars="200" w:firstLine="420"/>
    </w:pPr>
  </w:style>
  <w:style w:type="paragraph" w:customStyle="1" w:styleId="11">
    <w:name w:val="修订1"/>
    <w:autoRedefine/>
    <w:hidden/>
    <w:uiPriority w:val="99"/>
    <w:semiHidden/>
    <w:qFormat/>
    <w:rsid w:val="003D6467"/>
    <w:rPr>
      <w:rFonts w:asciiTheme="minorHAnsi" w:eastAsiaTheme="minorEastAsia" w:hAnsiTheme="minorHAnsi" w:cstheme="minorBidi"/>
      <w:kern w:val="2"/>
      <w:sz w:val="21"/>
      <w:szCs w:val="22"/>
    </w:rPr>
  </w:style>
  <w:style w:type="character" w:customStyle="1" w:styleId="Char">
    <w:name w:val="批注文字 Char"/>
    <w:basedOn w:val="a0"/>
    <w:link w:val="a3"/>
    <w:autoRedefine/>
    <w:uiPriority w:val="99"/>
    <w:qFormat/>
    <w:rsid w:val="003D6467"/>
    <w:rPr>
      <w:rFonts w:asciiTheme="minorHAnsi" w:eastAsiaTheme="minorEastAsia" w:hAnsiTheme="minorHAnsi" w:cstheme="minorBidi"/>
      <w:kern w:val="2"/>
      <w:sz w:val="21"/>
      <w:szCs w:val="22"/>
    </w:rPr>
  </w:style>
  <w:style w:type="character" w:customStyle="1" w:styleId="Char5">
    <w:name w:val="批注主题 Char"/>
    <w:basedOn w:val="Char"/>
    <w:link w:val="ab"/>
    <w:autoRedefine/>
    <w:uiPriority w:val="99"/>
    <w:semiHidden/>
    <w:qFormat/>
    <w:rsid w:val="003D6467"/>
    <w:rPr>
      <w:rFonts w:asciiTheme="minorHAnsi" w:eastAsiaTheme="minorEastAsia" w:hAnsiTheme="minorHAnsi" w:cstheme="minorBidi"/>
      <w:b/>
      <w:bCs/>
      <w:kern w:val="2"/>
      <w:sz w:val="21"/>
      <w:szCs w:val="22"/>
    </w:rPr>
  </w:style>
  <w:style w:type="paragraph" w:customStyle="1" w:styleId="110">
    <w:name w:val="列出段落11"/>
    <w:basedOn w:val="a"/>
    <w:autoRedefine/>
    <w:uiPriority w:val="34"/>
    <w:qFormat/>
    <w:rsid w:val="003D6467"/>
    <w:pPr>
      <w:ind w:firstLineChars="200" w:firstLine="420"/>
    </w:pPr>
    <w:rPr>
      <w:rFonts w:ascii="Calibri" w:eastAsia="宋体" w:hAnsi="Calibri" w:cs="Times New Roman"/>
    </w:rPr>
  </w:style>
  <w:style w:type="paragraph" w:styleId="af0">
    <w:name w:val="List Paragraph"/>
    <w:basedOn w:val="a"/>
    <w:autoRedefine/>
    <w:uiPriority w:val="34"/>
    <w:qFormat/>
    <w:rsid w:val="003D6467"/>
    <w:pPr>
      <w:ind w:firstLineChars="200" w:firstLine="420"/>
    </w:pPr>
  </w:style>
  <w:style w:type="paragraph" w:customStyle="1" w:styleId="Style1">
    <w:name w:val="_Style 1"/>
    <w:basedOn w:val="a"/>
    <w:autoRedefine/>
    <w:uiPriority w:val="34"/>
    <w:qFormat/>
    <w:rsid w:val="003D6467"/>
    <w:pPr>
      <w:ind w:firstLineChars="200" w:firstLine="420"/>
    </w:pPr>
  </w:style>
  <w:style w:type="paragraph" w:customStyle="1" w:styleId="20">
    <w:name w:val="修订2"/>
    <w:autoRedefine/>
    <w:hidden/>
    <w:uiPriority w:val="99"/>
    <w:semiHidden/>
    <w:qFormat/>
    <w:rsid w:val="003D6467"/>
    <w:rPr>
      <w:rFonts w:asciiTheme="minorHAnsi" w:eastAsiaTheme="minorEastAsia" w:hAnsiTheme="minorHAnsi" w:cstheme="minorBidi"/>
      <w:kern w:val="2"/>
      <w:sz w:val="21"/>
      <w:szCs w:val="22"/>
    </w:rPr>
  </w:style>
  <w:style w:type="paragraph" w:customStyle="1" w:styleId="30">
    <w:name w:val="修订3"/>
    <w:autoRedefine/>
    <w:hidden/>
    <w:uiPriority w:val="99"/>
    <w:unhideWhenUsed/>
    <w:qFormat/>
    <w:rsid w:val="003D6467"/>
    <w:rPr>
      <w:rFonts w:asciiTheme="minorHAnsi" w:eastAsiaTheme="minorEastAsia" w:hAnsiTheme="minorHAnsi" w:cstheme="minorBidi"/>
      <w:kern w:val="2"/>
      <w:sz w:val="21"/>
      <w:szCs w:val="22"/>
    </w:rPr>
  </w:style>
  <w:style w:type="paragraph" w:customStyle="1" w:styleId="40">
    <w:name w:val="修订4"/>
    <w:autoRedefine/>
    <w:hidden/>
    <w:uiPriority w:val="99"/>
    <w:unhideWhenUsed/>
    <w:qFormat/>
    <w:rsid w:val="003D6467"/>
    <w:rPr>
      <w:rFonts w:asciiTheme="minorHAnsi" w:eastAsiaTheme="minorEastAsia" w:hAnsiTheme="minorHAnsi" w:cstheme="minorBidi"/>
      <w:kern w:val="2"/>
      <w:sz w:val="21"/>
      <w:szCs w:val="22"/>
    </w:rPr>
  </w:style>
  <w:style w:type="paragraph" w:customStyle="1" w:styleId="5">
    <w:name w:val="修订5"/>
    <w:autoRedefine/>
    <w:hidden/>
    <w:uiPriority w:val="99"/>
    <w:unhideWhenUsed/>
    <w:qFormat/>
    <w:rsid w:val="003D6467"/>
    <w:rPr>
      <w:rFonts w:asciiTheme="minorHAnsi" w:eastAsiaTheme="minorEastAsia" w:hAnsiTheme="minorHAnsi" w:cstheme="minorBidi"/>
      <w:kern w:val="2"/>
      <w:sz w:val="21"/>
      <w:szCs w:val="22"/>
    </w:rPr>
  </w:style>
  <w:style w:type="paragraph" w:customStyle="1" w:styleId="6">
    <w:name w:val="修订6"/>
    <w:autoRedefine/>
    <w:hidden/>
    <w:uiPriority w:val="99"/>
    <w:semiHidden/>
    <w:qFormat/>
    <w:rsid w:val="003D6467"/>
    <w:rPr>
      <w:rFonts w:asciiTheme="minorHAnsi" w:eastAsiaTheme="minorEastAsia" w:hAnsiTheme="minorHAnsi" w:cstheme="minorBidi"/>
      <w:kern w:val="2"/>
      <w:sz w:val="21"/>
      <w:szCs w:val="22"/>
    </w:rPr>
  </w:style>
  <w:style w:type="paragraph" w:customStyle="1" w:styleId="7">
    <w:name w:val="修订7"/>
    <w:autoRedefine/>
    <w:hidden/>
    <w:uiPriority w:val="99"/>
    <w:semiHidden/>
    <w:qFormat/>
    <w:rsid w:val="003D6467"/>
    <w:rPr>
      <w:rFonts w:asciiTheme="minorHAnsi" w:eastAsiaTheme="minorEastAsia" w:hAnsiTheme="minorHAnsi" w:cstheme="minorBidi"/>
      <w:kern w:val="2"/>
      <w:sz w:val="21"/>
      <w:szCs w:val="22"/>
    </w:rPr>
  </w:style>
  <w:style w:type="paragraph" w:customStyle="1" w:styleId="8">
    <w:name w:val="修订8"/>
    <w:hidden/>
    <w:uiPriority w:val="99"/>
    <w:semiHidden/>
    <w:qFormat/>
    <w:rsid w:val="003D6467"/>
    <w:rPr>
      <w:rFonts w:asciiTheme="minorHAnsi" w:eastAsiaTheme="minorEastAsia" w:hAnsiTheme="minorHAnsi" w:cstheme="minorBidi"/>
      <w:kern w:val="2"/>
      <w:sz w:val="21"/>
      <w:szCs w:val="22"/>
    </w:rPr>
  </w:style>
  <w:style w:type="paragraph" w:customStyle="1" w:styleId="9">
    <w:name w:val="修订9"/>
    <w:hidden/>
    <w:uiPriority w:val="99"/>
    <w:unhideWhenUsed/>
    <w:qFormat/>
    <w:rsid w:val="003D6467"/>
    <w:rPr>
      <w:rFonts w:asciiTheme="minorHAnsi" w:eastAsiaTheme="minorEastAsia" w:hAnsiTheme="minorHAnsi" w:cstheme="minorBidi"/>
      <w:kern w:val="2"/>
      <w:sz w:val="21"/>
      <w:szCs w:val="22"/>
    </w:rPr>
  </w:style>
  <w:style w:type="paragraph" w:customStyle="1" w:styleId="100">
    <w:name w:val="修订10"/>
    <w:hidden/>
    <w:uiPriority w:val="99"/>
    <w:semiHidden/>
    <w:qFormat/>
    <w:rsid w:val="003D6467"/>
    <w:rPr>
      <w:rFonts w:asciiTheme="minorHAnsi" w:eastAsiaTheme="minorEastAsia" w:hAnsiTheme="minorHAnsi" w:cstheme="minorBidi"/>
      <w:kern w:val="2"/>
      <w:sz w:val="21"/>
      <w:szCs w:val="22"/>
    </w:rPr>
  </w:style>
  <w:style w:type="paragraph" w:customStyle="1" w:styleId="111">
    <w:name w:val="修订11"/>
    <w:hidden/>
    <w:uiPriority w:val="99"/>
    <w:unhideWhenUsed/>
    <w:qFormat/>
    <w:rsid w:val="003D6467"/>
    <w:rPr>
      <w:rFonts w:asciiTheme="minorHAnsi" w:eastAsiaTheme="minorEastAsia" w:hAnsiTheme="minorHAnsi" w:cstheme="minorBidi"/>
      <w:kern w:val="2"/>
      <w:sz w:val="21"/>
      <w:szCs w:val="22"/>
    </w:rPr>
  </w:style>
  <w:style w:type="paragraph" w:customStyle="1" w:styleId="12">
    <w:name w:val="修订12"/>
    <w:hidden/>
    <w:uiPriority w:val="99"/>
    <w:unhideWhenUsed/>
    <w:qFormat/>
    <w:rsid w:val="003D6467"/>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qingx\Documents\&#36884;&#23478;&#25991;&#26723;&#27169;&#26495;&#65288;&#31446;&#292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B683C-F33C-45AC-8528-7B696E0C43C0}">
  <ds:schemaRefs/>
</ds:datastoreItem>
</file>

<file path=docProps/app.xml><?xml version="1.0" encoding="utf-8"?>
<Properties xmlns="http://schemas.openxmlformats.org/officeDocument/2006/extended-properties" xmlns:vt="http://schemas.openxmlformats.org/officeDocument/2006/docPropsVTypes">
  <Template>途家文档模板（竖版）.dotx</Template>
  <TotalTime>0</TotalTime>
  <Pages>9</Pages>
  <Words>7802</Words>
  <Characters>720</Characters>
  <Application>Microsoft Office Word</Application>
  <DocSecurity>0</DocSecurity>
  <Lines>6</Lines>
  <Paragraphs>17</Paragraphs>
  <ScaleCrop>false</ScaleCrop>
  <Company>HP Inc.</Company>
  <LinksUpToDate>false</LinksUpToDate>
  <CharactersWithSpaces>8505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沈阅</dc:creator>
  <cp:lastModifiedBy>Cindy</cp:lastModifiedBy>
  <cp:revision>2</cp:revision>
  <cp:lastPrinted>2024-06-27T03:33:00Z</cp:lastPrinted>
  <dcterms:created xsi:type="dcterms:W3CDTF">2025-09-25T09:52:00Z</dcterms:created>
  <dcterms:modified xsi:type="dcterms:W3CDTF">2025-09-25T09:52:00Z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47A3B91F87134F79AEC8671BAA18D120_13</vt:lpwstr>
  </property>
  <property fmtid="{D5CDD505-2E9C-101B-9397-08002B2CF9AE}" pid="4" name="commondata">
    <vt:lpwstr>eyJoZGlkIjoiZjRjZDZhYTRiMzk0NDQ5NTExYmQxM2RmYjUxNTQyNGIifQ==</vt:lpwstr>
  </property>
  <property fmtid="{D5CDD505-2E9C-101B-9397-08002B2CF9AE}" pid="5" name="KSOTemplateDocerSaveRecord">
    <vt:lpwstr>eyJoZGlkIjoiYjFkZDU1NGIzODhhMTMxZWUyYmE2YmEyYTVhOWZjMjUiLCJ1c2VySWQiOiIzNTY4NzI1NzkifQ==</vt:lpwstr>
  </property>
</Properties>
</file>