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024" w:rsidRDefault="005B5024">
      <w:pPr>
        <w:spacing w:line="320" w:lineRule="exact"/>
        <w:rPr>
          <w:rFonts w:ascii="楷体_GB2312" w:eastAsia="楷体_GB2312"/>
        </w:rPr>
      </w:pPr>
    </w:p>
    <w:p w:rsidR="005B5024" w:rsidRDefault="00535FB9">
      <w:pPr>
        <w:spacing w:line="320" w:lineRule="exact"/>
        <w:ind w:firstLineChars="2970" w:firstLine="6237"/>
        <w:rPr>
          <w:rFonts w:asciiTheme="minorEastAsia" w:eastAsiaTheme="minorEastAsia" w:hAnsiTheme="minorEastAsia"/>
        </w:rPr>
      </w:pPr>
      <w:r>
        <w:rPr>
          <w:rFonts w:asciiTheme="minorEastAsia" w:eastAsiaTheme="minorEastAsia" w:hAnsiTheme="minorEastAsia" w:hint="eastAsia"/>
        </w:rPr>
        <w:t>合同编号：</w:t>
      </w:r>
    </w:p>
    <w:p w:rsidR="005B5024" w:rsidRDefault="005B5024">
      <w:pPr>
        <w:spacing w:line="320" w:lineRule="exact"/>
        <w:rPr>
          <w:rFonts w:asciiTheme="minorEastAsia" w:eastAsiaTheme="minorEastAsia" w:hAnsiTheme="minorEastAsia"/>
          <w:b/>
          <w:u w:val="single"/>
        </w:rPr>
      </w:pPr>
    </w:p>
    <w:p w:rsidR="005B5024" w:rsidRDefault="00535FB9">
      <w:pPr>
        <w:spacing w:line="320" w:lineRule="exact"/>
        <w:jc w:val="center"/>
        <w:rPr>
          <w:rFonts w:asciiTheme="minorEastAsia" w:eastAsiaTheme="minorEastAsia" w:hAnsiTheme="minorEastAsia"/>
          <w:b/>
          <w:bCs/>
          <w:sz w:val="24"/>
        </w:rPr>
      </w:pPr>
      <w:r>
        <w:rPr>
          <w:rFonts w:asciiTheme="minorEastAsia" w:eastAsiaTheme="minorEastAsia" w:hAnsiTheme="minorEastAsia" w:hint="eastAsia"/>
          <w:b/>
          <w:bCs/>
          <w:sz w:val="28"/>
          <w:szCs w:val="28"/>
        </w:rPr>
        <w:t>室内装修设计合同</w:t>
      </w:r>
    </w:p>
    <w:p w:rsidR="005B5024" w:rsidRDefault="005B5024">
      <w:pPr>
        <w:spacing w:line="320" w:lineRule="exact"/>
        <w:rPr>
          <w:rFonts w:asciiTheme="minorEastAsia" w:eastAsiaTheme="minorEastAsia" w:hAnsiTheme="minorEastAsia"/>
        </w:rPr>
      </w:pPr>
    </w:p>
    <w:p w:rsidR="005B5024" w:rsidRDefault="005B5024">
      <w:pPr>
        <w:spacing w:line="320" w:lineRule="exact"/>
        <w:rPr>
          <w:rFonts w:asciiTheme="minorEastAsia" w:eastAsiaTheme="minorEastAsia" w:hAnsiTheme="minorEastAsia"/>
          <w:b/>
        </w:rPr>
      </w:pPr>
    </w:p>
    <w:p w:rsidR="005B5024" w:rsidRDefault="00535FB9">
      <w:pPr>
        <w:spacing w:line="320" w:lineRule="exact"/>
        <w:rPr>
          <w:rFonts w:asciiTheme="minorEastAsia" w:eastAsiaTheme="minorEastAsia" w:hAnsiTheme="minorEastAsia" w:cs="楷体"/>
          <w:szCs w:val="21"/>
        </w:rPr>
      </w:pPr>
      <w:r>
        <w:rPr>
          <w:rFonts w:asciiTheme="minorEastAsia" w:eastAsiaTheme="minorEastAsia" w:hAnsiTheme="minorEastAsia" w:cs="楷体" w:hint="eastAsia"/>
          <w:b/>
          <w:szCs w:val="21"/>
        </w:rPr>
        <w:t>发 包 方：</w:t>
      </w:r>
      <w:r w:rsidR="00B921B3">
        <w:rPr>
          <w:rFonts w:asciiTheme="minorEastAsia" w:eastAsiaTheme="minorEastAsia" w:hAnsiTheme="minorEastAsia" w:cs="楷体" w:hint="eastAsia"/>
          <w:b/>
          <w:szCs w:val="21"/>
        </w:rPr>
        <w:t>北京光华荣昌汽车部件有限公司</w:t>
      </w:r>
      <w:r>
        <w:rPr>
          <w:rFonts w:asciiTheme="minorEastAsia" w:eastAsiaTheme="minorEastAsia" w:hAnsiTheme="minorEastAsia" w:cs="楷体" w:hint="eastAsia"/>
          <w:szCs w:val="21"/>
        </w:rPr>
        <w:t>（以下简称“甲方”）</w:t>
      </w:r>
    </w:p>
    <w:p w:rsidR="005B5024" w:rsidRDefault="00535FB9">
      <w:pPr>
        <w:spacing w:line="320" w:lineRule="exact"/>
        <w:rPr>
          <w:rFonts w:asciiTheme="minorEastAsia" w:eastAsiaTheme="minorEastAsia" w:hAnsiTheme="minorEastAsia" w:cs="楷体"/>
          <w:szCs w:val="21"/>
        </w:rPr>
      </w:pPr>
      <w:r>
        <w:rPr>
          <w:rFonts w:asciiTheme="minorEastAsia" w:eastAsiaTheme="minorEastAsia" w:hAnsiTheme="minorEastAsia" w:cs="楷体" w:hint="eastAsia"/>
          <w:szCs w:val="21"/>
        </w:rPr>
        <w:t>公司地址：</w:t>
      </w:r>
      <w:r w:rsidR="00B921B3">
        <w:rPr>
          <w:rFonts w:asciiTheme="minorEastAsia" w:eastAsiaTheme="minorEastAsia" w:hAnsiTheme="minorEastAsia" w:cs="楷体" w:hint="eastAsia"/>
          <w:szCs w:val="21"/>
        </w:rPr>
        <w:t>北京市昌平区流村镇工业园区</w:t>
      </w:r>
    </w:p>
    <w:p w:rsidR="005B5024" w:rsidRDefault="00535FB9">
      <w:pPr>
        <w:spacing w:line="320" w:lineRule="exact"/>
        <w:rPr>
          <w:rFonts w:asciiTheme="minorEastAsia" w:eastAsiaTheme="minorEastAsia" w:hAnsiTheme="minorEastAsia" w:cs="楷体"/>
          <w:szCs w:val="21"/>
        </w:rPr>
      </w:pPr>
      <w:r>
        <w:rPr>
          <w:rFonts w:asciiTheme="minorEastAsia" w:eastAsiaTheme="minorEastAsia" w:hAnsiTheme="minorEastAsia" w:cs="楷体" w:hint="eastAsia"/>
          <w:szCs w:val="21"/>
        </w:rPr>
        <w:t>电    话：</w:t>
      </w:r>
      <w:r w:rsidR="00B921B3">
        <w:rPr>
          <w:rFonts w:asciiTheme="minorEastAsia" w:eastAsiaTheme="minorEastAsia" w:hAnsiTheme="minorEastAsia" w:cs="楷体" w:hint="eastAsia"/>
          <w:szCs w:val="21"/>
        </w:rPr>
        <w:t>010-89774858</w:t>
      </w:r>
    </w:p>
    <w:p w:rsidR="005B5024" w:rsidRDefault="00535FB9">
      <w:pPr>
        <w:spacing w:line="320" w:lineRule="exact"/>
        <w:rPr>
          <w:rFonts w:asciiTheme="minorEastAsia" w:eastAsiaTheme="minorEastAsia" w:hAnsiTheme="minorEastAsia" w:cs="楷体"/>
          <w:szCs w:val="21"/>
        </w:rPr>
      </w:pPr>
      <w:r>
        <w:rPr>
          <w:rFonts w:asciiTheme="minorEastAsia" w:eastAsiaTheme="minorEastAsia" w:hAnsiTheme="minorEastAsia" w:cs="楷体" w:hint="eastAsia"/>
          <w:szCs w:val="21"/>
        </w:rPr>
        <w:t>邮箱：</w:t>
      </w:r>
      <w:r w:rsidR="00B921B3">
        <w:rPr>
          <w:rFonts w:asciiTheme="minorEastAsia" w:eastAsiaTheme="minorEastAsia" w:hAnsiTheme="minorEastAsia" w:cs="楷体" w:hint="eastAsia"/>
          <w:szCs w:val="21"/>
        </w:rPr>
        <w:t>info@bjghrc.com</w:t>
      </w:r>
    </w:p>
    <w:p w:rsidR="005B5024" w:rsidRDefault="00535FB9">
      <w:pPr>
        <w:spacing w:line="320" w:lineRule="exact"/>
        <w:rPr>
          <w:rFonts w:asciiTheme="minorEastAsia" w:eastAsiaTheme="minorEastAsia" w:hAnsiTheme="minorEastAsia" w:cs="楷体"/>
          <w:szCs w:val="21"/>
        </w:rPr>
      </w:pPr>
      <w:r>
        <w:rPr>
          <w:rFonts w:asciiTheme="minorEastAsia" w:eastAsiaTheme="minorEastAsia" w:hAnsiTheme="minorEastAsia" w:cs="楷体" w:hint="eastAsia"/>
          <w:szCs w:val="21"/>
        </w:rPr>
        <w:t>主管人姓名</w:t>
      </w:r>
      <w:r w:rsidR="00B921B3">
        <w:rPr>
          <w:rFonts w:asciiTheme="minorEastAsia" w:eastAsiaTheme="minorEastAsia" w:hAnsiTheme="minorEastAsia" w:cs="楷体" w:hint="eastAsia"/>
          <w:szCs w:val="21"/>
        </w:rPr>
        <w:t>：刘昊明</w:t>
      </w:r>
    </w:p>
    <w:p w:rsidR="005B5024" w:rsidRDefault="00535FB9">
      <w:pPr>
        <w:spacing w:line="320" w:lineRule="exact"/>
        <w:rPr>
          <w:rFonts w:asciiTheme="minorEastAsia" w:eastAsiaTheme="minorEastAsia" w:hAnsiTheme="minorEastAsia" w:cs="楷体"/>
          <w:szCs w:val="21"/>
        </w:rPr>
      </w:pPr>
      <w:r>
        <w:rPr>
          <w:rFonts w:asciiTheme="minorEastAsia" w:eastAsiaTheme="minorEastAsia" w:hAnsiTheme="minorEastAsia" w:cs="楷体" w:hint="eastAsia"/>
          <w:szCs w:val="21"/>
        </w:rPr>
        <w:t>工程地址</w:t>
      </w:r>
      <w:r w:rsidR="00B921B3">
        <w:rPr>
          <w:rFonts w:asciiTheme="minorEastAsia" w:eastAsiaTheme="minorEastAsia" w:hAnsiTheme="minorEastAsia" w:cs="楷体" w:hint="eastAsia"/>
          <w:szCs w:val="21"/>
        </w:rPr>
        <w:t>：</w:t>
      </w:r>
      <w:r w:rsidR="002B4C71" w:rsidRPr="002B4C71">
        <w:rPr>
          <w:rFonts w:hint="eastAsia"/>
          <w:bCs/>
        </w:rPr>
        <w:t>北京市北京经济技术开发区科创十三街</w:t>
      </w:r>
      <w:r w:rsidR="002B4C71" w:rsidRPr="002B4C71">
        <w:rPr>
          <w:rFonts w:hint="eastAsia"/>
          <w:bCs/>
        </w:rPr>
        <w:t>18</w:t>
      </w:r>
      <w:r w:rsidR="002B4C71" w:rsidRPr="002B4C71">
        <w:rPr>
          <w:rFonts w:hint="eastAsia"/>
          <w:bCs/>
        </w:rPr>
        <w:t>号院</w:t>
      </w:r>
      <w:r w:rsidR="002B4C71" w:rsidRPr="002B4C71">
        <w:rPr>
          <w:rFonts w:hint="eastAsia"/>
          <w:bCs/>
        </w:rPr>
        <w:t>13</w:t>
      </w:r>
      <w:r w:rsidR="002B4C71" w:rsidRPr="002B4C71">
        <w:rPr>
          <w:rFonts w:hint="eastAsia"/>
          <w:bCs/>
        </w:rPr>
        <w:t>号楼</w:t>
      </w:r>
    </w:p>
    <w:p w:rsidR="005B5024" w:rsidRDefault="00535FB9" w:rsidP="005F6FDF">
      <w:pPr>
        <w:spacing w:beforeLines="100" w:line="320" w:lineRule="exact"/>
        <w:rPr>
          <w:rFonts w:asciiTheme="minorEastAsia" w:eastAsiaTheme="minorEastAsia" w:hAnsiTheme="minorEastAsia" w:cs="楷体"/>
          <w:b/>
          <w:szCs w:val="21"/>
        </w:rPr>
      </w:pPr>
      <w:r>
        <w:rPr>
          <w:rFonts w:asciiTheme="minorEastAsia" w:eastAsiaTheme="minorEastAsia" w:hAnsiTheme="minorEastAsia" w:cs="楷体" w:hint="eastAsia"/>
          <w:b/>
          <w:szCs w:val="21"/>
        </w:rPr>
        <w:t xml:space="preserve">承 包 方：木凡建设集团有限公司 </w:t>
      </w:r>
      <w:r>
        <w:rPr>
          <w:rFonts w:asciiTheme="minorEastAsia" w:eastAsiaTheme="minorEastAsia" w:hAnsiTheme="minorEastAsia" w:cs="楷体" w:hint="eastAsia"/>
          <w:szCs w:val="21"/>
        </w:rPr>
        <w:t>（以下简称“乙方”</w:t>
      </w:r>
      <w:r>
        <w:rPr>
          <w:rFonts w:asciiTheme="minorEastAsia" w:eastAsiaTheme="minorEastAsia" w:hAnsiTheme="minorEastAsia" w:cs="楷体" w:hint="eastAsia"/>
          <w:kern w:val="0"/>
          <w:szCs w:val="21"/>
        </w:rPr>
        <w:t>或“设计方”</w:t>
      </w:r>
      <w:r>
        <w:rPr>
          <w:rFonts w:asciiTheme="minorEastAsia" w:eastAsiaTheme="minorEastAsia" w:hAnsiTheme="minorEastAsia" w:cs="楷体" w:hint="eastAsia"/>
          <w:szCs w:val="21"/>
        </w:rPr>
        <w:t>，与甲方统称为“双方”）</w:t>
      </w:r>
    </w:p>
    <w:p w:rsidR="005B5024" w:rsidRDefault="00535FB9">
      <w:pPr>
        <w:spacing w:line="320" w:lineRule="exact"/>
        <w:rPr>
          <w:rFonts w:asciiTheme="minorEastAsia" w:eastAsiaTheme="minorEastAsia" w:hAnsiTheme="minorEastAsia" w:cs="楷体"/>
          <w:szCs w:val="21"/>
        </w:rPr>
      </w:pPr>
      <w:r>
        <w:rPr>
          <w:rFonts w:asciiTheme="minorEastAsia" w:eastAsiaTheme="minorEastAsia" w:hAnsiTheme="minorEastAsia" w:cs="楷体" w:hint="eastAsia"/>
          <w:szCs w:val="21"/>
        </w:rPr>
        <w:t>公司地址：北京市朝阳区双龙南里小区1</w:t>
      </w:r>
      <w:r>
        <w:rPr>
          <w:rFonts w:asciiTheme="minorEastAsia" w:eastAsiaTheme="minorEastAsia" w:hAnsiTheme="minorEastAsia" w:cs="楷体"/>
          <w:szCs w:val="21"/>
        </w:rPr>
        <w:t>10</w:t>
      </w:r>
      <w:r>
        <w:rPr>
          <w:rFonts w:asciiTheme="minorEastAsia" w:eastAsiaTheme="minorEastAsia" w:hAnsiTheme="minorEastAsia" w:cs="楷体" w:hint="eastAsia"/>
          <w:szCs w:val="21"/>
        </w:rPr>
        <w:t>号楼</w:t>
      </w:r>
    </w:p>
    <w:p w:rsidR="005B5024" w:rsidRDefault="00535FB9">
      <w:pPr>
        <w:spacing w:line="320" w:lineRule="exact"/>
        <w:rPr>
          <w:rFonts w:asciiTheme="minorEastAsia" w:eastAsiaTheme="minorEastAsia" w:hAnsiTheme="minorEastAsia" w:cs="楷体"/>
          <w:szCs w:val="21"/>
        </w:rPr>
      </w:pPr>
      <w:r>
        <w:rPr>
          <w:rFonts w:asciiTheme="minorEastAsia" w:eastAsiaTheme="minorEastAsia" w:hAnsiTheme="minorEastAsia" w:cs="楷体" w:hint="eastAsia"/>
          <w:szCs w:val="21"/>
        </w:rPr>
        <w:t>电    话：010-85802180</w:t>
      </w:r>
    </w:p>
    <w:p w:rsidR="005B5024" w:rsidRDefault="00535FB9">
      <w:pPr>
        <w:spacing w:line="320" w:lineRule="exact"/>
        <w:rPr>
          <w:rFonts w:asciiTheme="minorEastAsia" w:eastAsiaTheme="minorEastAsia" w:hAnsiTheme="minorEastAsia" w:cs="楷体"/>
          <w:szCs w:val="21"/>
        </w:rPr>
      </w:pPr>
      <w:r>
        <w:rPr>
          <w:rFonts w:asciiTheme="minorEastAsia" w:eastAsiaTheme="minorEastAsia" w:hAnsiTheme="minorEastAsia" w:cs="楷体" w:hint="eastAsia"/>
          <w:szCs w:val="21"/>
        </w:rPr>
        <w:t>电子信箱：mufanbj@126.com</w:t>
      </w:r>
    </w:p>
    <w:p w:rsidR="005B5024" w:rsidRDefault="005B5024">
      <w:pPr>
        <w:spacing w:line="320" w:lineRule="exact"/>
        <w:ind w:firstLineChars="200" w:firstLine="420"/>
        <w:rPr>
          <w:rFonts w:asciiTheme="minorEastAsia" w:eastAsiaTheme="minorEastAsia" w:hAnsiTheme="minorEastAsia"/>
        </w:rPr>
      </w:pPr>
    </w:p>
    <w:p w:rsidR="005B5024" w:rsidRDefault="00535FB9">
      <w:pPr>
        <w:spacing w:line="360" w:lineRule="auto"/>
        <w:ind w:firstLineChars="200" w:firstLine="420"/>
      </w:pPr>
      <w:r>
        <w:rPr>
          <w:rFonts w:hint="eastAsia"/>
        </w:rPr>
        <w:t>根据《中华人民共和国民法典》及有关法律、法规的规定，甲、乙双方在平等、自愿、等价有偿、公平、诚实守信的基础上，经友好协商，就甲方委托乙方承担达成一致意见，特签订本合同，以资信守。</w:t>
      </w:r>
    </w:p>
    <w:p w:rsidR="005B5024" w:rsidRDefault="005B5024">
      <w:pPr>
        <w:spacing w:line="360" w:lineRule="auto"/>
      </w:pPr>
    </w:p>
    <w:p w:rsidR="005B5024" w:rsidRDefault="00535FB9">
      <w:pPr>
        <w:spacing w:line="360" w:lineRule="auto"/>
        <w:rPr>
          <w:b/>
        </w:rPr>
      </w:pPr>
      <w:r>
        <w:rPr>
          <w:rFonts w:hint="eastAsia"/>
          <w:b/>
        </w:rPr>
        <w:t>第一条本合同依据下列文件及本工程的具体情况签订：</w:t>
      </w:r>
    </w:p>
    <w:p w:rsidR="005B5024" w:rsidRDefault="00535FB9">
      <w:pPr>
        <w:spacing w:line="360" w:lineRule="auto"/>
        <w:ind w:firstLineChars="200" w:firstLine="420"/>
      </w:pPr>
      <w:r>
        <w:t>1</w:t>
      </w:r>
      <w:r>
        <w:rPr>
          <w:rFonts w:hint="eastAsia"/>
        </w:rPr>
        <w:t>、《中华人民共和国民法典》和《建设工程勘察设计管理条例》。</w:t>
      </w:r>
    </w:p>
    <w:p w:rsidR="005B5024" w:rsidRDefault="00535FB9">
      <w:pPr>
        <w:spacing w:line="360" w:lineRule="auto"/>
        <w:ind w:firstLineChars="200" w:firstLine="420"/>
      </w:pPr>
      <w:r>
        <w:t>2</w:t>
      </w:r>
      <w:r>
        <w:rPr>
          <w:rFonts w:hint="eastAsia"/>
        </w:rPr>
        <w:t>、国家及地方有关工程勘察设计管理法规和规章。</w:t>
      </w:r>
    </w:p>
    <w:p w:rsidR="005B5024" w:rsidRDefault="005B5024">
      <w:pPr>
        <w:spacing w:line="360" w:lineRule="auto"/>
        <w:ind w:firstLineChars="200" w:firstLine="420"/>
      </w:pPr>
    </w:p>
    <w:p w:rsidR="005B5024" w:rsidRDefault="00535FB9">
      <w:pPr>
        <w:spacing w:line="360" w:lineRule="auto"/>
        <w:rPr>
          <w:b/>
        </w:rPr>
      </w:pPr>
      <w:r>
        <w:rPr>
          <w:rFonts w:hint="eastAsia"/>
          <w:b/>
        </w:rPr>
        <w:t>第二条工程概况</w:t>
      </w:r>
    </w:p>
    <w:p w:rsidR="005B5024" w:rsidRDefault="00535FB9">
      <w:pPr>
        <w:spacing w:line="360" w:lineRule="auto"/>
      </w:pPr>
      <w:r>
        <w:rPr>
          <w:rFonts w:hint="eastAsia"/>
        </w:rPr>
        <w:t>甲方委托设计的工程项目</w:t>
      </w:r>
    </w:p>
    <w:p w:rsidR="005B5024" w:rsidRDefault="00535FB9">
      <w:pPr>
        <w:spacing w:line="360" w:lineRule="auto"/>
        <w:ind w:firstLineChars="200" w:firstLine="420"/>
        <w:rPr>
          <w:bCs/>
        </w:rPr>
      </w:pPr>
      <w:r>
        <w:rPr>
          <w:bCs/>
        </w:rPr>
        <w:t>1</w:t>
      </w:r>
      <w:r>
        <w:rPr>
          <w:rFonts w:hint="eastAsia"/>
          <w:bCs/>
        </w:rPr>
        <w:t>、工程名称：</w:t>
      </w:r>
      <w:r w:rsidR="002B4C71" w:rsidRPr="002B4C71">
        <w:rPr>
          <w:rFonts w:hint="eastAsia"/>
          <w:bCs/>
          <w:u w:val="single"/>
        </w:rPr>
        <w:t>锋创科技园</w:t>
      </w:r>
      <w:r w:rsidR="002B4C71" w:rsidRPr="002B4C71">
        <w:rPr>
          <w:rFonts w:hint="eastAsia"/>
          <w:bCs/>
          <w:u w:val="single"/>
        </w:rPr>
        <w:t>13</w:t>
      </w:r>
      <w:r w:rsidR="002B4C71" w:rsidRPr="002B4C71">
        <w:rPr>
          <w:rFonts w:hint="eastAsia"/>
          <w:bCs/>
          <w:u w:val="single"/>
        </w:rPr>
        <w:t>号楼装修工程</w:t>
      </w:r>
    </w:p>
    <w:p w:rsidR="005B5024" w:rsidRDefault="00535FB9">
      <w:pPr>
        <w:spacing w:line="360" w:lineRule="auto"/>
        <w:ind w:firstLineChars="200" w:firstLine="420"/>
        <w:rPr>
          <w:bCs/>
        </w:rPr>
      </w:pPr>
      <w:r>
        <w:rPr>
          <w:bCs/>
        </w:rPr>
        <w:t>2</w:t>
      </w:r>
      <w:r>
        <w:rPr>
          <w:rFonts w:hint="eastAsia"/>
          <w:bCs/>
        </w:rPr>
        <w:t>、工程地点：</w:t>
      </w:r>
      <w:r w:rsidR="002B4C71" w:rsidRPr="002B4C71">
        <w:rPr>
          <w:rFonts w:hint="eastAsia"/>
          <w:bCs/>
          <w:u w:val="single"/>
        </w:rPr>
        <w:t>北京市北京经济技术开发区科创十三街</w:t>
      </w:r>
      <w:r w:rsidR="002B4C71" w:rsidRPr="002B4C71">
        <w:rPr>
          <w:rFonts w:hint="eastAsia"/>
          <w:bCs/>
          <w:u w:val="single"/>
        </w:rPr>
        <w:t>18</w:t>
      </w:r>
      <w:r w:rsidR="002B4C71" w:rsidRPr="002B4C71">
        <w:rPr>
          <w:rFonts w:hint="eastAsia"/>
          <w:bCs/>
          <w:u w:val="single"/>
        </w:rPr>
        <w:t>号院</w:t>
      </w:r>
      <w:r w:rsidR="002B4C71" w:rsidRPr="002B4C71">
        <w:rPr>
          <w:rFonts w:hint="eastAsia"/>
          <w:bCs/>
          <w:u w:val="single"/>
        </w:rPr>
        <w:t>13</w:t>
      </w:r>
      <w:r w:rsidR="002B4C71" w:rsidRPr="002B4C71">
        <w:rPr>
          <w:rFonts w:hint="eastAsia"/>
          <w:bCs/>
          <w:u w:val="single"/>
        </w:rPr>
        <w:t>号楼</w:t>
      </w:r>
    </w:p>
    <w:p w:rsidR="005B5024" w:rsidRDefault="00535FB9">
      <w:pPr>
        <w:spacing w:line="360" w:lineRule="auto"/>
        <w:ind w:firstLineChars="200" w:firstLine="420"/>
        <w:rPr>
          <w:bCs/>
          <w:u w:val="single"/>
        </w:rPr>
      </w:pPr>
      <w:r>
        <w:rPr>
          <w:bCs/>
        </w:rPr>
        <w:t>3</w:t>
      </w:r>
      <w:r>
        <w:rPr>
          <w:rFonts w:hint="eastAsia"/>
          <w:bCs/>
        </w:rPr>
        <w:t>、工程规模：</w:t>
      </w:r>
      <w:r>
        <w:rPr>
          <w:rFonts w:hint="eastAsia"/>
          <w:bCs/>
          <w:u w:val="single"/>
        </w:rPr>
        <w:t xml:space="preserve"> 3534.5</w:t>
      </w:r>
      <w:r>
        <w:rPr>
          <w:rFonts w:hint="eastAsia"/>
          <w:bCs/>
          <w:u w:val="single"/>
        </w:rPr>
        <w:t>平米</w:t>
      </w:r>
    </w:p>
    <w:p w:rsidR="005B5024" w:rsidRDefault="00535FB9">
      <w:pPr>
        <w:spacing w:line="360" w:lineRule="auto"/>
        <w:ind w:firstLineChars="200" w:firstLine="420"/>
        <w:rPr>
          <w:bCs/>
          <w:u w:val="single"/>
        </w:rPr>
      </w:pPr>
      <w:r>
        <w:rPr>
          <w:rFonts w:hint="eastAsia"/>
          <w:bCs/>
        </w:rPr>
        <w:t>4</w:t>
      </w:r>
      <w:r>
        <w:rPr>
          <w:rFonts w:hint="eastAsia"/>
          <w:bCs/>
        </w:rPr>
        <w:t>、设计范围：</w:t>
      </w:r>
      <w:r>
        <w:rPr>
          <w:rFonts w:hint="eastAsia"/>
          <w:bCs/>
          <w:u w:val="single"/>
        </w:rPr>
        <w:t>精装修设计</w:t>
      </w:r>
    </w:p>
    <w:p w:rsidR="005B5024" w:rsidRDefault="005B5024">
      <w:pPr>
        <w:spacing w:line="360" w:lineRule="auto"/>
        <w:ind w:firstLineChars="200" w:firstLine="420"/>
        <w:rPr>
          <w:bCs/>
          <w:u w:val="single"/>
        </w:rPr>
      </w:pPr>
    </w:p>
    <w:p w:rsidR="005B5024" w:rsidRDefault="00535FB9">
      <w:pPr>
        <w:spacing w:line="360" w:lineRule="auto"/>
        <w:rPr>
          <w:b/>
        </w:rPr>
      </w:pPr>
      <w:r>
        <w:rPr>
          <w:rFonts w:hint="eastAsia"/>
          <w:b/>
        </w:rPr>
        <w:t>第三条费用明细及付款方式</w:t>
      </w:r>
    </w:p>
    <w:p w:rsidR="005B5024" w:rsidRDefault="00535FB9">
      <w:pPr>
        <w:spacing w:line="360" w:lineRule="auto"/>
        <w:ind w:firstLine="420"/>
        <w:rPr>
          <w:bCs/>
        </w:rPr>
      </w:pPr>
      <w:r>
        <w:rPr>
          <w:rFonts w:hint="eastAsia"/>
        </w:rPr>
        <w:t>本次设计任务包括</w:t>
      </w:r>
      <w:r>
        <w:rPr>
          <w:rFonts w:hint="eastAsia"/>
          <w:u w:val="single"/>
        </w:rPr>
        <w:t>装修工程的设计图，包括装修方案图、施工图、综合布线等专业的内容（不</w:t>
      </w:r>
      <w:r>
        <w:rPr>
          <w:rFonts w:hint="eastAsia"/>
          <w:u w:val="single"/>
        </w:rPr>
        <w:lastRenderedPageBreak/>
        <w:t>含消防、空调及消防报审图等相关工程图）</w:t>
      </w:r>
      <w:r>
        <w:rPr>
          <w:rFonts w:hint="eastAsia"/>
        </w:rPr>
        <w:t>，总计约合</w:t>
      </w:r>
      <w:r>
        <w:rPr>
          <w:rFonts w:hint="eastAsia"/>
          <w:bCs/>
          <w:u w:val="single"/>
        </w:rPr>
        <w:t xml:space="preserve"> 3534.5 </w:t>
      </w:r>
      <w:r>
        <w:rPr>
          <w:rFonts w:hint="eastAsia"/>
          <w:bCs/>
        </w:rPr>
        <w:t>平方米。</w:t>
      </w:r>
    </w:p>
    <w:p w:rsidR="005B5024" w:rsidRDefault="00535FB9">
      <w:pPr>
        <w:spacing w:line="360" w:lineRule="auto"/>
        <w:rPr>
          <w:bCs/>
          <w:u w:val="single"/>
        </w:rPr>
      </w:pPr>
      <w:r>
        <w:rPr>
          <w:rFonts w:hint="eastAsia"/>
          <w:bCs/>
        </w:rPr>
        <w:t>设计取费合计人民币</w:t>
      </w:r>
      <w:r>
        <w:rPr>
          <w:rFonts w:hint="eastAsia"/>
          <w:bCs/>
          <w:u w:val="single"/>
        </w:rPr>
        <w:t>200000</w:t>
      </w:r>
      <w:r>
        <w:rPr>
          <w:rFonts w:hint="eastAsia"/>
          <w:bCs/>
        </w:rPr>
        <w:t>元整，（含税率</w:t>
      </w:r>
      <w:r>
        <w:rPr>
          <w:rFonts w:hint="eastAsia"/>
          <w:bCs/>
          <w:u w:val="single"/>
        </w:rPr>
        <w:t>6</w:t>
      </w:r>
      <w:r>
        <w:rPr>
          <w:rFonts w:hint="eastAsia"/>
          <w:bCs/>
        </w:rPr>
        <w:t>％，税金</w:t>
      </w:r>
      <w:r>
        <w:rPr>
          <w:rFonts w:hint="eastAsia"/>
          <w:bCs/>
          <w:u w:val="single"/>
        </w:rPr>
        <w:t>11320.75</w:t>
      </w:r>
      <w:r>
        <w:rPr>
          <w:rFonts w:hint="eastAsia"/>
          <w:bCs/>
        </w:rPr>
        <w:t>元）。</w:t>
      </w:r>
    </w:p>
    <w:tbl>
      <w:tblPr>
        <w:tblW w:w="960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tblPr>
      <w:tblGrid>
        <w:gridCol w:w="7684"/>
        <w:gridCol w:w="1922"/>
      </w:tblGrid>
      <w:tr w:rsidR="005B5024">
        <w:trPr>
          <w:trHeight w:val="391"/>
        </w:trPr>
        <w:tc>
          <w:tcPr>
            <w:tcW w:w="7684" w:type="dxa"/>
            <w:tcBorders>
              <w:top w:val="double" w:sz="6" w:space="0" w:color="000000"/>
            </w:tcBorders>
          </w:tcPr>
          <w:p w:rsidR="005B5024" w:rsidRDefault="00535FB9">
            <w:pPr>
              <w:spacing w:line="360" w:lineRule="auto"/>
            </w:pPr>
            <w:r>
              <w:rPr>
                <w:rFonts w:hint="eastAsia"/>
              </w:rPr>
              <w:t>付款方式</w:t>
            </w:r>
          </w:p>
        </w:tc>
        <w:tc>
          <w:tcPr>
            <w:tcW w:w="1922" w:type="dxa"/>
            <w:tcBorders>
              <w:top w:val="double" w:sz="6" w:space="0" w:color="000000"/>
            </w:tcBorders>
          </w:tcPr>
          <w:p w:rsidR="005B5024" w:rsidRDefault="00535FB9">
            <w:pPr>
              <w:spacing w:line="360" w:lineRule="auto"/>
            </w:pPr>
            <w:r>
              <w:rPr>
                <w:rFonts w:hint="eastAsia"/>
              </w:rPr>
              <w:t>金额（人民币）</w:t>
            </w:r>
          </w:p>
        </w:tc>
      </w:tr>
      <w:tr w:rsidR="005B5024">
        <w:trPr>
          <w:trHeight w:val="391"/>
        </w:trPr>
        <w:tc>
          <w:tcPr>
            <w:tcW w:w="7684" w:type="dxa"/>
          </w:tcPr>
          <w:p w:rsidR="005B5024" w:rsidRDefault="00535FB9">
            <w:pPr>
              <w:spacing w:line="360" w:lineRule="auto"/>
            </w:pPr>
            <w:r>
              <w:rPr>
                <w:rFonts w:hint="eastAsia"/>
              </w:rPr>
              <w:t>签订合同当日</w:t>
            </w:r>
            <w:r>
              <w:rPr>
                <w:rFonts w:hint="eastAsia"/>
              </w:rPr>
              <w:t>50</w:t>
            </w:r>
            <w:r>
              <w:t>%</w:t>
            </w:r>
          </w:p>
        </w:tc>
        <w:tc>
          <w:tcPr>
            <w:tcW w:w="1922" w:type="dxa"/>
          </w:tcPr>
          <w:p w:rsidR="005B5024" w:rsidRDefault="00535FB9">
            <w:pPr>
              <w:spacing w:line="360" w:lineRule="auto"/>
              <w:jc w:val="center"/>
            </w:pPr>
            <w:r>
              <w:rPr>
                <w:rFonts w:hint="eastAsia"/>
              </w:rPr>
              <w:t>￥</w:t>
            </w:r>
            <w:r>
              <w:rPr>
                <w:rFonts w:hint="eastAsia"/>
              </w:rPr>
              <w:t>100000</w:t>
            </w:r>
          </w:p>
        </w:tc>
      </w:tr>
      <w:tr w:rsidR="005B5024">
        <w:trPr>
          <w:trHeight w:val="391"/>
        </w:trPr>
        <w:tc>
          <w:tcPr>
            <w:tcW w:w="7684" w:type="dxa"/>
          </w:tcPr>
          <w:p w:rsidR="005B5024" w:rsidRDefault="00535FB9">
            <w:pPr>
              <w:spacing w:line="360" w:lineRule="auto"/>
            </w:pPr>
            <w:r>
              <w:rPr>
                <w:rFonts w:hint="eastAsia"/>
              </w:rPr>
              <w:t>完成施工图方案</w:t>
            </w:r>
            <w:ins w:id="0" w:author="Cindy" w:date="2025-09-30T12:24:00Z">
              <w:r w:rsidR="008E6A70">
                <w:rPr>
                  <w:rFonts w:hint="eastAsia"/>
                </w:rPr>
                <w:t>后施工验</w:t>
              </w:r>
            </w:ins>
            <w:del w:id="1" w:author="Cindy" w:date="2025-09-30T12:27:00Z">
              <w:r w:rsidDel="008E6A70">
                <w:rPr>
                  <w:rFonts w:hint="eastAsia"/>
                </w:rPr>
                <w:delText>签</w:delText>
              </w:r>
            </w:del>
            <w:r>
              <w:rPr>
                <w:rFonts w:hint="eastAsia"/>
              </w:rPr>
              <w:t>收当日支付</w:t>
            </w:r>
            <w:r>
              <w:rPr>
                <w:rFonts w:hint="eastAsia"/>
              </w:rPr>
              <w:t>50</w:t>
            </w:r>
            <w:r>
              <w:t>%</w:t>
            </w:r>
          </w:p>
        </w:tc>
        <w:tc>
          <w:tcPr>
            <w:tcW w:w="1922" w:type="dxa"/>
          </w:tcPr>
          <w:p w:rsidR="005B5024" w:rsidRDefault="00535FB9">
            <w:pPr>
              <w:spacing w:line="360" w:lineRule="auto"/>
              <w:jc w:val="center"/>
            </w:pPr>
            <w:r>
              <w:rPr>
                <w:rFonts w:hint="eastAsia"/>
              </w:rPr>
              <w:t>￥</w:t>
            </w:r>
            <w:r>
              <w:rPr>
                <w:rFonts w:hint="eastAsia"/>
              </w:rPr>
              <w:t>100000</w:t>
            </w:r>
          </w:p>
        </w:tc>
      </w:tr>
      <w:tr w:rsidR="005B5024">
        <w:trPr>
          <w:trHeight w:val="434"/>
        </w:trPr>
        <w:tc>
          <w:tcPr>
            <w:tcW w:w="7684" w:type="dxa"/>
          </w:tcPr>
          <w:p w:rsidR="005B5024" w:rsidRDefault="005B5024">
            <w:pPr>
              <w:spacing w:line="360" w:lineRule="auto"/>
            </w:pPr>
          </w:p>
        </w:tc>
        <w:tc>
          <w:tcPr>
            <w:tcW w:w="1922" w:type="dxa"/>
          </w:tcPr>
          <w:p w:rsidR="005B5024" w:rsidRDefault="005B5024">
            <w:pPr>
              <w:spacing w:line="360" w:lineRule="auto"/>
              <w:jc w:val="center"/>
            </w:pPr>
          </w:p>
        </w:tc>
      </w:tr>
    </w:tbl>
    <w:p w:rsidR="005B5024" w:rsidRDefault="005B5024">
      <w:pPr>
        <w:spacing w:line="360" w:lineRule="auto"/>
        <w:rPr>
          <w:b/>
          <w:bCs/>
        </w:rPr>
      </w:pPr>
    </w:p>
    <w:p w:rsidR="005B5024" w:rsidRDefault="00535FB9">
      <w:pPr>
        <w:spacing w:line="360" w:lineRule="auto"/>
        <w:rPr>
          <w:b/>
          <w:bCs/>
        </w:rPr>
      </w:pPr>
      <w:r>
        <w:rPr>
          <w:rFonts w:hint="eastAsia"/>
          <w:b/>
          <w:bCs/>
        </w:rPr>
        <w:t>乙方收款帐号：</w:t>
      </w:r>
    </w:p>
    <w:p w:rsidR="005B5024" w:rsidRDefault="00535FB9">
      <w:pPr>
        <w:spacing w:line="360" w:lineRule="auto"/>
      </w:pPr>
      <w:r>
        <w:rPr>
          <w:rFonts w:hint="eastAsia"/>
        </w:rPr>
        <w:t>户名：木凡建设集团有限公司</w:t>
      </w:r>
    </w:p>
    <w:p w:rsidR="005B5024" w:rsidRDefault="00535FB9">
      <w:pPr>
        <w:spacing w:line="360" w:lineRule="auto"/>
      </w:pPr>
      <w:r>
        <w:rPr>
          <w:rFonts w:hint="eastAsia"/>
        </w:rPr>
        <w:t>开户行：中国光大银行北京东城支行</w:t>
      </w:r>
    </w:p>
    <w:p w:rsidR="005B5024" w:rsidRDefault="00535FB9">
      <w:pPr>
        <w:spacing w:line="360" w:lineRule="auto"/>
      </w:pPr>
      <w:r>
        <w:rPr>
          <w:rFonts w:hint="eastAsia"/>
        </w:rPr>
        <w:t>帐号：</w:t>
      </w:r>
      <w:r>
        <w:t>7509 0188 0000 86783</w:t>
      </w:r>
    </w:p>
    <w:p w:rsidR="005B5024" w:rsidRDefault="00535FB9">
      <w:pPr>
        <w:spacing w:line="360" w:lineRule="auto"/>
        <w:rPr>
          <w:b/>
          <w:bCs/>
        </w:rPr>
      </w:pPr>
      <w:r>
        <w:rPr>
          <w:rFonts w:hint="eastAsia"/>
          <w:b/>
          <w:bCs/>
        </w:rPr>
        <w:t>甲方开票信息如下：</w:t>
      </w:r>
    </w:p>
    <w:p w:rsidR="005B5024" w:rsidRDefault="00535FB9">
      <w:pPr>
        <w:spacing w:line="360" w:lineRule="auto"/>
      </w:pPr>
      <w:r>
        <w:rPr>
          <w:rFonts w:hint="eastAsia"/>
        </w:rPr>
        <w:t>公司名称：</w:t>
      </w:r>
      <w:r w:rsidR="00B921B3">
        <w:rPr>
          <w:rFonts w:hint="eastAsia"/>
        </w:rPr>
        <w:t>北京光华荣昌汽车部件有限公司</w:t>
      </w:r>
    </w:p>
    <w:p w:rsidR="005B5024" w:rsidRDefault="00535FB9">
      <w:pPr>
        <w:spacing w:line="360" w:lineRule="auto"/>
      </w:pPr>
      <w:r>
        <w:rPr>
          <w:rFonts w:hint="eastAsia"/>
        </w:rPr>
        <w:t>电话：</w:t>
      </w:r>
      <w:r w:rsidR="00B921B3">
        <w:rPr>
          <w:rFonts w:hint="eastAsia"/>
        </w:rPr>
        <w:t>010-89774857</w:t>
      </w:r>
    </w:p>
    <w:p w:rsidR="005B5024" w:rsidRDefault="00535FB9">
      <w:pPr>
        <w:spacing w:line="360" w:lineRule="auto"/>
      </w:pPr>
      <w:r>
        <w:rPr>
          <w:rFonts w:hint="eastAsia"/>
        </w:rPr>
        <w:t>地址：</w:t>
      </w:r>
      <w:r w:rsidR="00B921B3">
        <w:rPr>
          <w:rFonts w:hint="eastAsia"/>
        </w:rPr>
        <w:t>北京市昌平区北流村</w:t>
      </w:r>
      <w:r w:rsidR="00B921B3">
        <w:rPr>
          <w:rFonts w:hint="eastAsia"/>
        </w:rPr>
        <w:t>600</w:t>
      </w:r>
      <w:r w:rsidR="00B921B3">
        <w:rPr>
          <w:rFonts w:hint="eastAsia"/>
        </w:rPr>
        <w:t>号院</w:t>
      </w:r>
      <w:r w:rsidR="00B921B3">
        <w:rPr>
          <w:rFonts w:hint="eastAsia"/>
        </w:rPr>
        <w:t>9</w:t>
      </w:r>
      <w:r w:rsidR="00B921B3">
        <w:rPr>
          <w:rFonts w:hint="eastAsia"/>
        </w:rPr>
        <w:t>号楼</w:t>
      </w:r>
      <w:r w:rsidR="00B921B3">
        <w:rPr>
          <w:rFonts w:hint="eastAsia"/>
        </w:rPr>
        <w:t>1</w:t>
      </w:r>
      <w:r w:rsidR="00B921B3">
        <w:rPr>
          <w:rFonts w:hint="eastAsia"/>
        </w:rPr>
        <w:t>至</w:t>
      </w:r>
      <w:r w:rsidR="00B921B3">
        <w:rPr>
          <w:rFonts w:hint="eastAsia"/>
        </w:rPr>
        <w:t>3</w:t>
      </w:r>
      <w:r w:rsidR="00B921B3">
        <w:rPr>
          <w:rFonts w:hint="eastAsia"/>
        </w:rPr>
        <w:t>层</w:t>
      </w:r>
      <w:r w:rsidR="00B921B3">
        <w:rPr>
          <w:rFonts w:hint="eastAsia"/>
        </w:rPr>
        <w:t>101</w:t>
      </w:r>
    </w:p>
    <w:p w:rsidR="005B5024" w:rsidRDefault="00535FB9">
      <w:pPr>
        <w:spacing w:line="360" w:lineRule="auto"/>
      </w:pPr>
      <w:r>
        <w:rPr>
          <w:rFonts w:hint="eastAsia"/>
        </w:rPr>
        <w:t>税号：</w:t>
      </w:r>
      <w:r w:rsidR="00B921B3">
        <w:rPr>
          <w:rFonts w:hint="eastAsia"/>
        </w:rPr>
        <w:t>91110114801184540U</w:t>
      </w:r>
    </w:p>
    <w:p w:rsidR="005B5024" w:rsidRDefault="00535FB9">
      <w:pPr>
        <w:spacing w:line="360" w:lineRule="auto"/>
      </w:pPr>
      <w:r>
        <w:rPr>
          <w:rFonts w:hint="eastAsia"/>
        </w:rPr>
        <w:t>银行账号：</w:t>
      </w:r>
      <w:r w:rsidR="00B921B3">
        <w:rPr>
          <w:rFonts w:hint="eastAsia"/>
        </w:rPr>
        <w:t>02000</w:t>
      </w:r>
      <w:r w:rsidR="003200F0">
        <w:rPr>
          <w:rFonts w:hint="eastAsia"/>
        </w:rPr>
        <w:t>11619200038050</w:t>
      </w:r>
    </w:p>
    <w:p w:rsidR="005B5024" w:rsidRDefault="00535FB9">
      <w:pPr>
        <w:spacing w:line="360" w:lineRule="auto"/>
      </w:pPr>
      <w:r>
        <w:rPr>
          <w:rFonts w:hint="eastAsia"/>
        </w:rPr>
        <w:t>开户银行：</w:t>
      </w:r>
      <w:r w:rsidR="003200F0">
        <w:rPr>
          <w:rFonts w:hint="eastAsia"/>
        </w:rPr>
        <w:t>工行北京南口支行</w:t>
      </w:r>
    </w:p>
    <w:p w:rsidR="005B5024" w:rsidRDefault="005B5024">
      <w:pPr>
        <w:spacing w:line="360" w:lineRule="auto"/>
        <w:rPr>
          <w:b/>
        </w:rPr>
      </w:pPr>
    </w:p>
    <w:p w:rsidR="005B5024" w:rsidRDefault="00535FB9">
      <w:pPr>
        <w:spacing w:line="360" w:lineRule="auto"/>
        <w:rPr>
          <w:b/>
        </w:rPr>
      </w:pPr>
      <w:r>
        <w:rPr>
          <w:rFonts w:hint="eastAsia"/>
          <w:b/>
        </w:rPr>
        <w:t>第四条设计期限及设计成果</w:t>
      </w:r>
    </w:p>
    <w:p w:rsidR="005B5024" w:rsidRDefault="00535FB9">
      <w:pPr>
        <w:spacing w:line="360" w:lineRule="auto"/>
        <w:rPr>
          <w:b/>
        </w:rPr>
      </w:pPr>
      <w:r>
        <w:rPr>
          <w:rFonts w:hint="eastAsia"/>
          <w:bCs/>
        </w:rPr>
        <w:t xml:space="preserve"> 1</w:t>
      </w:r>
      <w:r>
        <w:rPr>
          <w:rFonts w:hint="eastAsia"/>
          <w:bCs/>
        </w:rPr>
        <w:t>、设计期限：</w:t>
      </w:r>
      <w:r w:rsidR="00545A43">
        <w:rPr>
          <w:rFonts w:hint="eastAsia"/>
          <w:bCs/>
        </w:rPr>
        <w:t>10</w:t>
      </w:r>
      <w:r w:rsidR="00545A43">
        <w:rPr>
          <w:rFonts w:hint="eastAsia"/>
          <w:bCs/>
        </w:rPr>
        <w:t>月</w:t>
      </w:r>
      <w:r w:rsidR="00545A43">
        <w:rPr>
          <w:rFonts w:hint="eastAsia"/>
          <w:bCs/>
        </w:rPr>
        <w:t>15</w:t>
      </w:r>
      <w:r w:rsidR="00545A43">
        <w:rPr>
          <w:rFonts w:hint="eastAsia"/>
          <w:bCs/>
        </w:rPr>
        <w:t>日完成交付全部图纸</w:t>
      </w:r>
    </w:p>
    <w:p w:rsidR="005B5024" w:rsidRDefault="00535FB9">
      <w:pPr>
        <w:spacing w:line="360" w:lineRule="auto"/>
      </w:pPr>
      <w:r>
        <w:rPr>
          <w:rFonts w:hint="eastAsia"/>
        </w:rPr>
        <w:t xml:space="preserve">  </w:t>
      </w:r>
      <w:del w:id="2" w:author="Cindy" w:date="2025-09-30T12:28:00Z">
        <w:r w:rsidDel="006B4D9F">
          <w:rPr>
            <w:rFonts w:hint="eastAsia"/>
          </w:rPr>
          <w:delText xml:space="preserve">  </w:delText>
        </w:r>
      </w:del>
      <w:r>
        <w:rPr>
          <w:rFonts w:hint="eastAsia"/>
        </w:rPr>
        <w:t>2</w:t>
      </w:r>
      <w:r>
        <w:rPr>
          <w:rFonts w:hint="eastAsia"/>
        </w:rPr>
        <w:t>、详见附件中的设计任务书。</w:t>
      </w:r>
    </w:p>
    <w:p w:rsidR="005B5024" w:rsidRDefault="005B5024">
      <w:pPr>
        <w:spacing w:line="360" w:lineRule="auto"/>
      </w:pPr>
    </w:p>
    <w:p w:rsidR="005B5024" w:rsidRDefault="00535FB9">
      <w:pPr>
        <w:spacing w:line="360" w:lineRule="auto"/>
        <w:rPr>
          <w:b/>
        </w:rPr>
      </w:pPr>
      <w:r>
        <w:rPr>
          <w:rFonts w:hint="eastAsia"/>
          <w:b/>
        </w:rPr>
        <w:t>第五条甲方责任及义务：</w:t>
      </w:r>
    </w:p>
    <w:p w:rsidR="005B5024" w:rsidRDefault="00535FB9">
      <w:pPr>
        <w:spacing w:line="360" w:lineRule="auto"/>
      </w:pPr>
      <w:r>
        <w:t>1</w:t>
      </w:r>
      <w:r>
        <w:rPr>
          <w:rFonts w:hint="eastAsia"/>
        </w:rPr>
        <w:t>、甲方有责任保护乙方的设计版权，未经乙方的同意，甲方对乙方已交付的设计文件不得复制或向第三方转让、转卖或用于本合同外的项目。</w:t>
      </w:r>
    </w:p>
    <w:p w:rsidR="005B5024" w:rsidRDefault="00535FB9">
      <w:pPr>
        <w:spacing w:line="360" w:lineRule="auto"/>
      </w:pPr>
      <w:r>
        <w:t>2</w:t>
      </w:r>
      <w:r>
        <w:rPr>
          <w:rFonts w:hint="eastAsia"/>
        </w:rPr>
        <w:t>、甲方在每阶段收到乙方设计成果时应在乙方提供的《设计任务分阶段签收单》上签字确认。</w:t>
      </w:r>
    </w:p>
    <w:p w:rsidR="005B5024" w:rsidRDefault="00535FB9">
      <w:pPr>
        <w:spacing w:line="360" w:lineRule="auto"/>
        <w:ind w:firstLine="420"/>
      </w:pPr>
      <w:r>
        <w:t>3</w:t>
      </w:r>
      <w:r>
        <w:rPr>
          <w:rFonts w:hint="eastAsia"/>
        </w:rPr>
        <w:t>、乙方进行施工现场指导时，如需甲方配合，甲方应积极参与。</w:t>
      </w:r>
    </w:p>
    <w:p w:rsidR="005B5024" w:rsidRDefault="00535FB9">
      <w:pPr>
        <w:spacing w:line="360" w:lineRule="auto"/>
        <w:ind w:firstLine="420"/>
      </w:pPr>
      <w:r>
        <w:t>4</w:t>
      </w:r>
      <w:r>
        <w:rPr>
          <w:rFonts w:hint="eastAsia"/>
        </w:rPr>
        <w:t>、如甲方提出加快设计进度，需与乙方商议并征得乙方同意，同时应支付乙方赶工费，金额由</w:t>
      </w:r>
      <w:r>
        <w:rPr>
          <w:rFonts w:hint="eastAsia"/>
        </w:rPr>
        <w:lastRenderedPageBreak/>
        <w:t>甲乙双方协商确认。</w:t>
      </w:r>
    </w:p>
    <w:p w:rsidR="005B5024" w:rsidRDefault="005B5024">
      <w:pPr>
        <w:spacing w:line="360" w:lineRule="auto"/>
        <w:ind w:firstLine="420"/>
      </w:pPr>
    </w:p>
    <w:p w:rsidR="005B5024" w:rsidRDefault="00535FB9">
      <w:pPr>
        <w:spacing w:line="360" w:lineRule="auto"/>
        <w:rPr>
          <w:b/>
        </w:rPr>
      </w:pPr>
      <w:r>
        <w:rPr>
          <w:rFonts w:hint="eastAsia"/>
          <w:b/>
        </w:rPr>
        <w:t>第六条乙方责任及义务</w:t>
      </w:r>
    </w:p>
    <w:p w:rsidR="005B5024" w:rsidRDefault="00535FB9">
      <w:pPr>
        <w:spacing w:line="360" w:lineRule="auto"/>
      </w:pPr>
      <w:r>
        <w:t>1</w:t>
      </w:r>
      <w:r>
        <w:rPr>
          <w:rFonts w:hint="eastAsia"/>
        </w:rPr>
        <w:t>、甲方同意接受乙方为本工程的设计方，乙方有义务按甲方要求进行合同约定之设计任务的制作（详见设计任务书），并取得甲方认可。</w:t>
      </w:r>
    </w:p>
    <w:p w:rsidR="005B5024" w:rsidRDefault="00535FB9">
      <w:pPr>
        <w:spacing w:line="360" w:lineRule="auto"/>
      </w:pPr>
      <w:r>
        <w:t>2</w:t>
      </w:r>
      <w:r>
        <w:rPr>
          <w:rFonts w:hint="eastAsia"/>
        </w:rPr>
        <w:t>、乙方按本合同规定的内容、时间向甲方交付设计任务文件。</w:t>
      </w:r>
    </w:p>
    <w:p w:rsidR="005B5024" w:rsidRDefault="00535FB9">
      <w:pPr>
        <w:spacing w:line="360" w:lineRule="auto"/>
      </w:pPr>
      <w:r>
        <w:t>3</w:t>
      </w:r>
      <w:r>
        <w:rPr>
          <w:rFonts w:hint="eastAsia"/>
        </w:rPr>
        <w:t>、乙方须根据甲方要求，严格执行国家设计标准、技术规范、规程等进行设计，并提交符合质量的设计文件，对设计文件出现的遗漏或错误负责修改或补充，每一阶段的设计文件须经甲方认可后方能进行下一阶段工作。</w:t>
      </w:r>
    </w:p>
    <w:p w:rsidR="005B5024" w:rsidRDefault="00535FB9">
      <w:pPr>
        <w:spacing w:line="360" w:lineRule="auto"/>
      </w:pPr>
      <w:r>
        <w:t>4</w:t>
      </w:r>
      <w:r>
        <w:rPr>
          <w:rFonts w:hint="eastAsia"/>
        </w:rPr>
        <w:t>、未经甲方同意，乙方不得在设计中采用尚未成熟的新技术、新产品、新工艺。</w:t>
      </w:r>
    </w:p>
    <w:p w:rsidR="005B5024" w:rsidRDefault="00535FB9">
      <w:pPr>
        <w:spacing w:line="360" w:lineRule="auto"/>
      </w:pPr>
      <w:r>
        <w:t>5</w:t>
      </w:r>
      <w:r>
        <w:rPr>
          <w:rFonts w:hint="eastAsia"/>
        </w:rPr>
        <w:t>、乙方设计方案应满足甲方的使用要求，在不降低功能和保证安全的前提下，尽可能降低成本。</w:t>
      </w:r>
    </w:p>
    <w:p w:rsidR="005B5024" w:rsidRDefault="00535FB9">
      <w:pPr>
        <w:spacing w:line="360" w:lineRule="auto"/>
      </w:pPr>
      <w:r>
        <w:t xml:space="preserve">     6</w:t>
      </w:r>
      <w:r>
        <w:rPr>
          <w:rFonts w:hint="eastAsia"/>
        </w:rPr>
        <w:t>、乙方在甲方施工过程中根据需要有义务进行现场指导。现场指导人员配置包括设计师和项目协调人员。</w:t>
      </w:r>
    </w:p>
    <w:p w:rsidR="005B5024" w:rsidRDefault="005B5024">
      <w:pPr>
        <w:spacing w:line="360" w:lineRule="auto"/>
      </w:pPr>
    </w:p>
    <w:p w:rsidR="005B5024" w:rsidRDefault="00535FB9">
      <w:pPr>
        <w:spacing w:line="360" w:lineRule="auto"/>
        <w:rPr>
          <w:b/>
        </w:rPr>
      </w:pPr>
      <w:r>
        <w:rPr>
          <w:rFonts w:hint="eastAsia"/>
          <w:b/>
        </w:rPr>
        <w:t>第七条违约责任</w:t>
      </w:r>
    </w:p>
    <w:p w:rsidR="005B5024" w:rsidRDefault="00535FB9">
      <w:pPr>
        <w:spacing w:line="360" w:lineRule="auto"/>
      </w:pPr>
      <w:r>
        <w:t>1</w:t>
      </w:r>
      <w:r>
        <w:rPr>
          <w:rFonts w:hint="eastAsia"/>
        </w:rPr>
        <w:t>、甲方应按本合同约定的金额和时间向乙方支付费用，若未能按时支付费用，逾期超过</w:t>
      </w:r>
      <w:r>
        <w:t>5</w:t>
      </w:r>
      <w:r>
        <w:rPr>
          <w:rFonts w:hint="eastAsia"/>
        </w:rPr>
        <w:t>天，乙方有权暂停履行下阶段工作并书面通知甲方；同时，甲方应按未支付费用的每日万分之五向乙方支付滞纳金。</w:t>
      </w:r>
    </w:p>
    <w:p w:rsidR="005B5024" w:rsidRDefault="00535FB9">
      <w:pPr>
        <w:spacing w:line="360" w:lineRule="auto"/>
      </w:pPr>
      <w:r>
        <w:t>2</w:t>
      </w:r>
      <w:r>
        <w:rPr>
          <w:rFonts w:hint="eastAsia"/>
        </w:rPr>
        <w:t>、由于乙方自身原因，未按合同约定时间交付设计文件</w:t>
      </w:r>
      <w:ins w:id="3" w:author="Cindy" w:date="2025-09-30T12:25:00Z">
        <w:r w:rsidR="008E6A70">
          <w:rPr>
            <w:rFonts w:hint="eastAsia"/>
          </w:rPr>
          <w:t>或交付文件不合格</w:t>
        </w:r>
      </w:ins>
      <w:r>
        <w:rPr>
          <w:rFonts w:hint="eastAsia"/>
        </w:rPr>
        <w:t>的，逾期超过</w:t>
      </w:r>
      <w:r>
        <w:rPr>
          <w:rFonts w:hint="eastAsia"/>
        </w:rPr>
        <w:t>5</w:t>
      </w:r>
      <w:r>
        <w:rPr>
          <w:rFonts w:hint="eastAsia"/>
        </w:rPr>
        <w:t>天</w:t>
      </w:r>
      <w:ins w:id="4" w:author="Cindy" w:date="2025-09-30T12:25:00Z">
        <w:r w:rsidR="008E6A70">
          <w:rPr>
            <w:rFonts w:hint="eastAsia"/>
          </w:rPr>
          <w:t>或未按照本协议约定配合甲方施工的</w:t>
        </w:r>
      </w:ins>
      <w:r>
        <w:rPr>
          <w:rFonts w:hint="eastAsia"/>
        </w:rPr>
        <w:t>，甲方有权解除合同；同时，乙方应按未支付费用的每日万分之五向甲方支付违约金。</w:t>
      </w:r>
    </w:p>
    <w:p w:rsidR="005B5024" w:rsidRDefault="00535FB9">
      <w:pPr>
        <w:spacing w:line="360" w:lineRule="auto"/>
      </w:pPr>
      <w:r>
        <w:rPr>
          <w:rFonts w:hint="eastAsia"/>
        </w:rPr>
        <w:t xml:space="preserve">    3</w:t>
      </w:r>
      <w:r>
        <w:rPr>
          <w:rFonts w:hint="eastAsia"/>
        </w:rPr>
        <w:t>、乙方应按合同的约定提交合格的设计方案。方案设计经甲方审查后，甲方如果提出必要修改的，乙方应负责修改设计方案，</w:t>
      </w:r>
      <w:ins w:id="5" w:author="Cindy" w:date="2025-09-30T12:26:00Z">
        <w:r w:rsidR="008E6A70">
          <w:rPr>
            <w:rFonts w:hint="eastAsia"/>
          </w:rPr>
          <w:t>设计方案不合格，导致甲方无法施工的，乙方应当按照已支付费用的每日万分之五向甲方支付违约金，若发无法弥补甲方损失的，甲方有权继续追偿</w:t>
        </w:r>
      </w:ins>
      <w:del w:id="6" w:author="Cindy" w:date="2025-09-30T12:26:00Z">
        <w:r w:rsidDel="008E6A70">
          <w:rPr>
            <w:rFonts w:hint="eastAsia"/>
          </w:rPr>
          <w:delText>甲乙双方协商顺延的具体时间</w:delText>
        </w:r>
      </w:del>
      <w:r>
        <w:rPr>
          <w:rFonts w:hint="eastAsia"/>
        </w:rPr>
        <w:t>。</w:t>
      </w:r>
    </w:p>
    <w:p w:rsidR="005B5024" w:rsidRDefault="00535FB9">
      <w:pPr>
        <w:spacing w:line="360" w:lineRule="auto"/>
      </w:pPr>
      <w:r>
        <w:rPr>
          <w:rFonts w:hint="eastAsia"/>
        </w:rPr>
        <w:t xml:space="preserve">    4</w:t>
      </w:r>
      <w:r>
        <w:rPr>
          <w:rFonts w:hint="eastAsia"/>
        </w:rPr>
        <w:t>、任何情况下，一方违约给对方造成损失的，违约方支付的违约金或赔偿金数额以不超过本合同总金额为限。</w:t>
      </w:r>
    </w:p>
    <w:p w:rsidR="005B5024" w:rsidRDefault="005B5024">
      <w:pPr>
        <w:spacing w:line="360" w:lineRule="auto"/>
      </w:pPr>
    </w:p>
    <w:p w:rsidR="005B5024" w:rsidRDefault="00535FB9">
      <w:pPr>
        <w:spacing w:line="360" w:lineRule="auto"/>
        <w:rPr>
          <w:b/>
        </w:rPr>
      </w:pPr>
      <w:r>
        <w:rPr>
          <w:rFonts w:hint="eastAsia"/>
          <w:b/>
        </w:rPr>
        <w:t>第八条文件的版权</w:t>
      </w:r>
      <w:r>
        <w:rPr>
          <w:b/>
        </w:rPr>
        <w:t>/</w:t>
      </w:r>
      <w:r>
        <w:rPr>
          <w:rFonts w:hint="eastAsia"/>
          <w:b/>
        </w:rPr>
        <w:t>著作权</w:t>
      </w:r>
    </w:p>
    <w:p w:rsidR="005B5024" w:rsidRDefault="00535FB9">
      <w:pPr>
        <w:spacing w:line="360" w:lineRule="auto"/>
      </w:pPr>
      <w:r>
        <w:rPr>
          <w:rFonts w:hint="eastAsia"/>
        </w:rPr>
        <w:lastRenderedPageBreak/>
        <w:t>甲方向乙方支付本项目设计费后，乙方向甲方提供的相应图纸、资料的著作权归甲方所有；乙方可</w:t>
      </w:r>
      <w:ins w:id="7" w:author="Cindy" w:date="2025-09-30T12:26:00Z">
        <w:r w:rsidR="008E6A70">
          <w:rPr>
            <w:rFonts w:hint="eastAsia"/>
          </w:rPr>
          <w:t>经甲方同意后</w:t>
        </w:r>
      </w:ins>
      <w:r>
        <w:rPr>
          <w:rFonts w:hint="eastAsia"/>
        </w:rPr>
        <w:t>将本设计的图片资料做为其设计成果展示，但不得用于其它商业目的；本设计工程的施工图含</w:t>
      </w:r>
      <w:r>
        <w:t xml:space="preserve"> CAD</w:t>
      </w:r>
      <w:r>
        <w:rPr>
          <w:rFonts w:hint="eastAsia"/>
        </w:rPr>
        <w:t>电子版应严格管理，乙方不得将其外部流失或为第三方参考。</w:t>
      </w:r>
    </w:p>
    <w:p w:rsidR="005B5024" w:rsidRDefault="00535FB9">
      <w:pPr>
        <w:spacing w:line="360" w:lineRule="auto"/>
      </w:pPr>
      <w:r>
        <w:rPr>
          <w:rFonts w:hint="eastAsia"/>
        </w:rPr>
        <w:t>乙方应保证其提交的设计成果不侵犯第三人的著作权或其它合法权利，否则应由乙方承担责任，并赔偿甲方损失。</w:t>
      </w:r>
    </w:p>
    <w:p w:rsidR="005B5024" w:rsidRDefault="005B5024">
      <w:pPr>
        <w:spacing w:line="360" w:lineRule="auto"/>
      </w:pPr>
    </w:p>
    <w:p w:rsidR="005B5024" w:rsidRDefault="00535FB9">
      <w:pPr>
        <w:spacing w:line="360" w:lineRule="auto"/>
        <w:rPr>
          <w:b/>
        </w:rPr>
      </w:pPr>
      <w:r>
        <w:rPr>
          <w:rFonts w:hint="eastAsia"/>
          <w:b/>
        </w:rPr>
        <w:t>第九条合同终止</w:t>
      </w:r>
    </w:p>
    <w:p w:rsidR="005B5024" w:rsidRDefault="00535FB9">
      <w:pPr>
        <w:spacing w:line="360" w:lineRule="auto"/>
        <w:ind w:firstLineChars="100" w:firstLine="211"/>
        <w:rPr>
          <w:b/>
        </w:rPr>
      </w:pPr>
      <w:r>
        <w:rPr>
          <w:rFonts w:hint="eastAsia"/>
          <w:b/>
        </w:rPr>
        <w:t>（一）因解除而终止</w:t>
      </w:r>
    </w:p>
    <w:p w:rsidR="005B5024" w:rsidRDefault="00535FB9">
      <w:pPr>
        <w:spacing w:line="360" w:lineRule="auto"/>
      </w:pPr>
      <w:r>
        <w:t>1</w:t>
      </w:r>
      <w:r>
        <w:rPr>
          <w:rFonts w:hint="eastAsia"/>
        </w:rPr>
        <w:t>、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的约定承担违约责任。</w:t>
      </w:r>
    </w:p>
    <w:p w:rsidR="005B5024" w:rsidRDefault="00535FB9">
      <w:pPr>
        <w:spacing w:line="360" w:lineRule="auto"/>
      </w:pPr>
      <w:r>
        <w:t>2</w:t>
      </w:r>
      <w:r>
        <w:rPr>
          <w:rFonts w:hint="eastAsia"/>
        </w:rPr>
        <w:t>、由于甲方违约造成本合同不能履行或不能完全履行，如果甲方在收到乙方要求其纠正违约的通知后仍不纠正其违约行为，则乙方有权向甲方发出解除本合同的书面通知，该通知自送达甲方时生效，甲方</w:t>
      </w:r>
      <w:del w:id="8" w:author="Cindy" w:date="2025-09-30T12:27:00Z">
        <w:r w:rsidDel="008E6A70">
          <w:rPr>
            <w:rFonts w:hint="eastAsia"/>
          </w:rPr>
          <w:delText>应向乙方支付双方确认已完成工作量的款项，并</w:delText>
        </w:r>
      </w:del>
      <w:r>
        <w:rPr>
          <w:rFonts w:hint="eastAsia"/>
        </w:rPr>
        <w:t>按本合同约定承担违约责任。</w:t>
      </w:r>
    </w:p>
    <w:p w:rsidR="005B5024" w:rsidRDefault="00535FB9">
      <w:pPr>
        <w:spacing w:line="360" w:lineRule="auto"/>
      </w:pPr>
      <w:r>
        <w:t>3</w:t>
      </w:r>
      <w:r>
        <w:rPr>
          <w:rFonts w:hint="eastAsia"/>
        </w:rPr>
        <w:t>、合同一方依本合同约定行使解除权的，合同自通知送达之日起解除。违约方应当向另一方支付违约金或赔偿损失。</w:t>
      </w:r>
    </w:p>
    <w:p w:rsidR="005B5024" w:rsidRDefault="00535FB9">
      <w:pPr>
        <w:spacing w:line="360" w:lineRule="auto"/>
      </w:pPr>
      <w:r>
        <w:t>4</w:t>
      </w:r>
      <w:r>
        <w:rPr>
          <w:rFonts w:hint="eastAsia"/>
        </w:rPr>
        <w:t>、合同终止后，不妨碍一方向违约方追究违约责任。</w:t>
      </w:r>
    </w:p>
    <w:p w:rsidR="005B5024" w:rsidRDefault="00535FB9">
      <w:pPr>
        <w:spacing w:line="360" w:lineRule="auto"/>
        <w:ind w:firstLineChars="100" w:firstLine="211"/>
        <w:rPr>
          <w:b/>
        </w:rPr>
      </w:pPr>
      <w:r>
        <w:rPr>
          <w:rFonts w:hint="eastAsia"/>
          <w:b/>
        </w:rPr>
        <w:t>（二）有下列情形之一的，合同权利义务终止</w:t>
      </w:r>
    </w:p>
    <w:p w:rsidR="005B5024" w:rsidRDefault="00535FB9">
      <w:pPr>
        <w:spacing w:line="360" w:lineRule="auto"/>
      </w:pPr>
      <w:r>
        <w:t>1</w:t>
      </w:r>
      <w:r>
        <w:rPr>
          <w:rFonts w:hint="eastAsia"/>
        </w:rPr>
        <w:t>、本合同已按约定履行完毕；</w:t>
      </w:r>
    </w:p>
    <w:p w:rsidR="005B5024" w:rsidRDefault="00535FB9">
      <w:pPr>
        <w:spacing w:line="360" w:lineRule="auto"/>
      </w:pPr>
      <w:r>
        <w:t>2</w:t>
      </w:r>
      <w:r>
        <w:rPr>
          <w:rFonts w:hint="eastAsia"/>
        </w:rPr>
        <w:t>、本合同经各方协商一致而终止；</w:t>
      </w:r>
    </w:p>
    <w:p w:rsidR="005B5024" w:rsidRDefault="00535FB9">
      <w:pPr>
        <w:spacing w:line="360" w:lineRule="auto"/>
      </w:pPr>
      <w:r>
        <w:t>3</w:t>
      </w:r>
      <w:r>
        <w:rPr>
          <w:rFonts w:hint="eastAsia"/>
        </w:rPr>
        <w:t>、本合同因一方出现本条第（一）款的违约情况（包括一方擅自转让本合同项下权利义务行为），另一方发出解除合同的通知；</w:t>
      </w:r>
    </w:p>
    <w:p w:rsidR="005B5024" w:rsidRDefault="00535FB9">
      <w:pPr>
        <w:spacing w:line="360" w:lineRule="auto"/>
      </w:pPr>
      <w:r>
        <w:t>4</w:t>
      </w:r>
      <w:r>
        <w:rPr>
          <w:rFonts w:hint="eastAsia"/>
        </w:rPr>
        <w:t>、法律法规规定终止的其他情形。</w:t>
      </w:r>
    </w:p>
    <w:p w:rsidR="005B5024" w:rsidRDefault="005B5024">
      <w:pPr>
        <w:spacing w:line="360" w:lineRule="auto"/>
      </w:pPr>
    </w:p>
    <w:p w:rsidR="005B5024" w:rsidRDefault="00535FB9">
      <w:pPr>
        <w:spacing w:line="360" w:lineRule="auto"/>
        <w:rPr>
          <w:b/>
        </w:rPr>
      </w:pPr>
      <w:r>
        <w:rPr>
          <w:rFonts w:hint="eastAsia"/>
          <w:b/>
        </w:rPr>
        <w:t>第十条保密条款</w:t>
      </w:r>
    </w:p>
    <w:p w:rsidR="005B5024" w:rsidRDefault="00535FB9">
      <w:pPr>
        <w:spacing w:line="360" w:lineRule="auto"/>
      </w:pPr>
      <w:r>
        <w:t>1</w:t>
      </w:r>
      <w:r>
        <w:rPr>
          <w:rFonts w:hint="eastAsia"/>
        </w:rPr>
        <w:t>、在本合同订立前、履行中、终止后未经合同其他方书面同意，任何一方对本合同和各方相互提供的资料、信息（包括但不限于商业秘密、技术资料、图纸、数据、以及与业务有关的客户的信息及其他信息等）负保密责任。</w:t>
      </w:r>
    </w:p>
    <w:p w:rsidR="005B5024" w:rsidRDefault="00535FB9">
      <w:pPr>
        <w:spacing w:line="360" w:lineRule="auto"/>
      </w:pPr>
      <w:r>
        <w:t>2</w:t>
      </w:r>
      <w:r>
        <w:rPr>
          <w:rFonts w:hint="eastAsia"/>
        </w:rPr>
        <w:t>、任何一方违反上述约定的，责任方应按本合同设计费总额的</w:t>
      </w:r>
      <w:r>
        <w:t>20%</w:t>
      </w:r>
      <w:r>
        <w:rPr>
          <w:rFonts w:hint="eastAsia"/>
        </w:rPr>
        <w:t>向合同其他方支付违约金，违约</w:t>
      </w:r>
      <w:r>
        <w:rPr>
          <w:rFonts w:hint="eastAsia"/>
        </w:rPr>
        <w:lastRenderedPageBreak/>
        <w:t>金不足以赔偿合同其他方损失的，应按合同其他方的实际损失赔偿。</w:t>
      </w:r>
    </w:p>
    <w:p w:rsidR="005B5024" w:rsidRDefault="00535FB9">
      <w:pPr>
        <w:spacing w:line="360" w:lineRule="auto"/>
      </w:pPr>
      <w:r>
        <w:t>3</w:t>
      </w:r>
      <w:r>
        <w:rPr>
          <w:rFonts w:hint="eastAsia"/>
        </w:rPr>
        <w:t>、本保密条款具有独立性，不受本合同的终止或解除的影响。</w:t>
      </w:r>
    </w:p>
    <w:p w:rsidR="005B5024" w:rsidRDefault="005B5024">
      <w:pPr>
        <w:spacing w:line="360" w:lineRule="auto"/>
      </w:pPr>
    </w:p>
    <w:p w:rsidR="005B5024" w:rsidRDefault="00535FB9">
      <w:pPr>
        <w:spacing w:line="360" w:lineRule="auto"/>
        <w:rPr>
          <w:b/>
        </w:rPr>
      </w:pPr>
      <w:r>
        <w:rPr>
          <w:rFonts w:hint="eastAsia"/>
          <w:b/>
        </w:rPr>
        <w:t>第十一条法律适用</w:t>
      </w:r>
    </w:p>
    <w:p w:rsidR="005B5024" w:rsidRDefault="00535FB9">
      <w:pPr>
        <w:spacing w:line="360" w:lineRule="auto"/>
      </w:pPr>
      <w:r>
        <w:rPr>
          <w:rFonts w:hint="eastAsia"/>
        </w:rPr>
        <w:t>对本合同的订立、履行、解释、效力和争议的解决均适用中华人民共和国法律。</w:t>
      </w:r>
    </w:p>
    <w:p w:rsidR="005B5024" w:rsidRDefault="005B5024">
      <w:pPr>
        <w:spacing w:line="360" w:lineRule="auto"/>
      </w:pPr>
    </w:p>
    <w:p w:rsidR="005B5024" w:rsidRDefault="00535FB9">
      <w:pPr>
        <w:spacing w:line="360" w:lineRule="auto"/>
        <w:rPr>
          <w:b/>
        </w:rPr>
      </w:pPr>
      <w:r>
        <w:rPr>
          <w:rFonts w:hint="eastAsia"/>
          <w:b/>
        </w:rPr>
        <w:t>第十二条争议的解决</w:t>
      </w:r>
    </w:p>
    <w:p w:rsidR="005B5024" w:rsidRDefault="00535FB9">
      <w:pPr>
        <w:spacing w:line="360" w:lineRule="auto"/>
      </w:pPr>
      <w:r>
        <w:rPr>
          <w:rFonts w:hint="eastAsia"/>
        </w:rPr>
        <w:t>因本合同的签订、履行而发生争议的，合同各方应本着友好、合作的态度进协商；协商不成的，可以提起诉讼，双方同意向</w:t>
      </w:r>
      <w:ins w:id="9" w:author="Cindy" w:date="2025-09-30T12:27:00Z">
        <w:r w:rsidR="008E6A70">
          <w:rPr>
            <w:rFonts w:hint="eastAsia"/>
          </w:rPr>
          <w:t>甲</w:t>
        </w:r>
      </w:ins>
      <w:del w:id="10" w:author="Cindy" w:date="2025-09-30T12:27:00Z">
        <w:r w:rsidDel="008E6A70">
          <w:rPr>
            <w:rFonts w:hint="eastAsia"/>
          </w:rPr>
          <w:delText>乙</w:delText>
        </w:r>
      </w:del>
      <w:r>
        <w:rPr>
          <w:rFonts w:hint="eastAsia"/>
        </w:rPr>
        <w:t>方所在地的人民法院管辖。</w:t>
      </w:r>
    </w:p>
    <w:p w:rsidR="005B5024" w:rsidRDefault="005B5024">
      <w:pPr>
        <w:spacing w:line="360" w:lineRule="auto"/>
      </w:pPr>
    </w:p>
    <w:p w:rsidR="005B5024" w:rsidRDefault="00535FB9">
      <w:pPr>
        <w:spacing w:line="360" w:lineRule="auto"/>
        <w:rPr>
          <w:b/>
        </w:rPr>
      </w:pPr>
      <w:r>
        <w:rPr>
          <w:rFonts w:hint="eastAsia"/>
          <w:b/>
        </w:rPr>
        <w:t>第十三条其它</w:t>
      </w:r>
    </w:p>
    <w:p w:rsidR="005B5024" w:rsidRDefault="00535FB9">
      <w:pPr>
        <w:spacing w:line="360" w:lineRule="auto"/>
      </w:pPr>
      <w:r>
        <w:t>1</w:t>
      </w:r>
      <w:r>
        <w:rPr>
          <w:rFonts w:hint="eastAsia"/>
        </w:rPr>
        <w:t>、本合同未尽事宜，双方可签订补充协议作为附件，补充协议与本合同具有同等效力。</w:t>
      </w:r>
    </w:p>
    <w:p w:rsidR="005B5024" w:rsidRDefault="00535FB9">
      <w:pPr>
        <w:spacing w:line="360" w:lineRule="auto"/>
      </w:pPr>
      <w:r>
        <w:t>2</w:t>
      </w:r>
      <w:r>
        <w:rPr>
          <w:rFonts w:hint="eastAsia"/>
        </w:rPr>
        <w:t>、本合同自甲乙双方签字盖章后生效。</w:t>
      </w:r>
    </w:p>
    <w:p w:rsidR="005B5024" w:rsidRDefault="00535FB9">
      <w:pPr>
        <w:spacing w:line="360" w:lineRule="auto"/>
      </w:pPr>
      <w:r>
        <w:t>3</w:t>
      </w:r>
      <w:r>
        <w:rPr>
          <w:rFonts w:hint="eastAsia"/>
        </w:rPr>
        <w:t>、本合同一式肆份，甲乙双方各执两份，每份均具有同等法律效力。</w:t>
      </w:r>
    </w:p>
    <w:p w:rsidR="005B5024" w:rsidRDefault="005B5024">
      <w:pPr>
        <w:spacing w:line="360" w:lineRule="auto"/>
      </w:pPr>
    </w:p>
    <w:p w:rsidR="005B5024" w:rsidRDefault="00535FB9">
      <w:pPr>
        <w:spacing w:line="360" w:lineRule="auto"/>
        <w:rPr>
          <w:b/>
        </w:rPr>
      </w:pPr>
      <w:r>
        <w:rPr>
          <w:rFonts w:hint="eastAsia"/>
          <w:b/>
        </w:rPr>
        <w:t>其它约定：</w:t>
      </w:r>
      <w:r>
        <w:rPr>
          <w:b/>
        </w:rPr>
        <w:tab/>
      </w:r>
    </w:p>
    <w:p w:rsidR="005B5024" w:rsidRDefault="005B5024">
      <w:pPr>
        <w:spacing w:line="360" w:lineRule="auto"/>
        <w:rPr>
          <w:b/>
        </w:rPr>
      </w:pPr>
    </w:p>
    <w:p w:rsidR="005B5024" w:rsidRDefault="00535FB9">
      <w:pPr>
        <w:spacing w:line="360" w:lineRule="auto"/>
      </w:pPr>
      <w:r>
        <w:rPr>
          <w:rFonts w:hint="eastAsia"/>
        </w:rPr>
        <w:t>附件：设计任务书</w:t>
      </w:r>
    </w:p>
    <w:p w:rsidR="005B5024" w:rsidRDefault="005B5024">
      <w:pPr>
        <w:spacing w:line="360" w:lineRule="auto"/>
      </w:pPr>
    </w:p>
    <w:p w:rsidR="005B5024" w:rsidRDefault="00535FB9">
      <w:pPr>
        <w:spacing w:line="360" w:lineRule="auto"/>
      </w:pPr>
      <w:r>
        <w:rPr>
          <w:rFonts w:hint="eastAsia"/>
        </w:rPr>
        <w:t>甲方：</w:t>
      </w:r>
      <w:r w:rsidR="002B4C71">
        <w:rPr>
          <w:rFonts w:hint="eastAsia"/>
        </w:rPr>
        <w:t>北京光华荣昌汽车部件有限公司</w:t>
      </w:r>
      <w:r>
        <w:tab/>
      </w:r>
      <w:r>
        <w:rPr>
          <w:rFonts w:hint="eastAsia"/>
        </w:rPr>
        <w:t>乙方：</w:t>
      </w:r>
      <w:r w:rsidR="002B4C71" w:rsidRPr="002B4C71">
        <w:rPr>
          <w:rFonts w:hint="eastAsia"/>
        </w:rPr>
        <w:t>木凡建设集团有限公司</w:t>
      </w:r>
    </w:p>
    <w:p w:rsidR="005B5024" w:rsidRDefault="00535FB9">
      <w:pPr>
        <w:spacing w:line="360" w:lineRule="auto"/>
      </w:pPr>
      <w:r>
        <w:rPr>
          <w:rFonts w:hint="eastAsia"/>
        </w:rPr>
        <w:t>签约代表人：</w:t>
      </w:r>
      <w:r>
        <w:tab/>
      </w:r>
      <w:r>
        <w:rPr>
          <w:rFonts w:hint="eastAsia"/>
        </w:rPr>
        <w:t>签约代表人：</w:t>
      </w:r>
    </w:p>
    <w:p w:rsidR="005B5024" w:rsidRDefault="00535FB9">
      <w:pPr>
        <w:spacing w:line="360" w:lineRule="auto"/>
        <w:ind w:firstLineChars="300" w:firstLine="630"/>
      </w:pPr>
      <w:r>
        <w:rPr>
          <w:rFonts w:hint="eastAsia"/>
        </w:rPr>
        <w:t>年月日年月日</w:t>
      </w:r>
    </w:p>
    <w:p w:rsidR="005B5024" w:rsidRDefault="005B5024">
      <w:pPr>
        <w:spacing w:line="360" w:lineRule="auto"/>
        <w:rPr>
          <w:b/>
        </w:rPr>
      </w:pPr>
    </w:p>
    <w:p w:rsidR="005B5024" w:rsidRDefault="005B5024">
      <w:pPr>
        <w:spacing w:line="360" w:lineRule="auto"/>
        <w:rPr>
          <w:b/>
        </w:rPr>
      </w:pPr>
    </w:p>
    <w:p w:rsidR="005B5024" w:rsidRDefault="005B5024">
      <w:pPr>
        <w:spacing w:line="360" w:lineRule="auto"/>
        <w:rPr>
          <w:b/>
        </w:rPr>
      </w:pPr>
    </w:p>
    <w:p w:rsidR="005B5024" w:rsidRDefault="005B5024">
      <w:pPr>
        <w:spacing w:line="360" w:lineRule="auto"/>
        <w:rPr>
          <w:b/>
        </w:rPr>
      </w:pPr>
    </w:p>
    <w:p w:rsidR="005B5024" w:rsidRDefault="005B5024">
      <w:pPr>
        <w:spacing w:line="360" w:lineRule="auto"/>
        <w:rPr>
          <w:b/>
        </w:rPr>
      </w:pPr>
    </w:p>
    <w:p w:rsidR="005B5024" w:rsidRDefault="005B5024">
      <w:pPr>
        <w:spacing w:line="360" w:lineRule="auto"/>
        <w:rPr>
          <w:b/>
        </w:rPr>
      </w:pPr>
    </w:p>
    <w:p w:rsidR="005B5024" w:rsidRDefault="005B5024">
      <w:pPr>
        <w:spacing w:line="360" w:lineRule="auto"/>
        <w:rPr>
          <w:b/>
        </w:rPr>
      </w:pPr>
    </w:p>
    <w:p w:rsidR="005B5024" w:rsidRDefault="005B5024">
      <w:pPr>
        <w:spacing w:line="360" w:lineRule="auto"/>
        <w:rPr>
          <w:b/>
        </w:rPr>
      </w:pPr>
    </w:p>
    <w:p w:rsidR="005B5024" w:rsidRDefault="005B5024">
      <w:pPr>
        <w:spacing w:line="360" w:lineRule="auto"/>
        <w:rPr>
          <w:b/>
        </w:rPr>
      </w:pPr>
    </w:p>
    <w:p w:rsidR="005B5024" w:rsidRDefault="00535FB9">
      <w:pPr>
        <w:spacing w:line="360" w:lineRule="auto"/>
        <w:rPr>
          <w:b/>
        </w:rPr>
      </w:pPr>
      <w:r>
        <w:rPr>
          <w:rFonts w:hint="eastAsia"/>
          <w:b/>
        </w:rPr>
        <w:t>附件：设计任务书</w:t>
      </w:r>
    </w:p>
    <w:p w:rsidR="005B5024" w:rsidRDefault="00535FB9">
      <w:pPr>
        <w:spacing w:line="360" w:lineRule="auto"/>
        <w:rPr>
          <w:b/>
        </w:rPr>
      </w:pPr>
      <w:r>
        <w:rPr>
          <w:rFonts w:hint="eastAsia"/>
          <w:b/>
        </w:rPr>
        <w:t>一、项目名称：锋创科技园</w:t>
      </w:r>
      <w:r>
        <w:rPr>
          <w:rFonts w:hint="eastAsia"/>
          <w:b/>
        </w:rPr>
        <w:t>13</w:t>
      </w:r>
      <w:r>
        <w:rPr>
          <w:rFonts w:hint="eastAsia"/>
          <w:b/>
        </w:rPr>
        <w:t>号楼装修工程</w:t>
      </w:r>
    </w:p>
    <w:p w:rsidR="005B5024" w:rsidRDefault="00535FB9">
      <w:pPr>
        <w:spacing w:line="360" w:lineRule="auto"/>
        <w:rPr>
          <w:b/>
        </w:rPr>
      </w:pPr>
      <w:r>
        <w:rPr>
          <w:rFonts w:hint="eastAsia"/>
          <w:b/>
        </w:rPr>
        <w:t>二、项目地点：</w:t>
      </w:r>
      <w:r w:rsidR="002B4C71" w:rsidRPr="002B4C71">
        <w:rPr>
          <w:rFonts w:hint="eastAsia"/>
          <w:b/>
        </w:rPr>
        <w:t>北京市北京经济技术开发区科创十三街</w:t>
      </w:r>
      <w:r w:rsidR="002B4C71" w:rsidRPr="002B4C71">
        <w:rPr>
          <w:rFonts w:hint="eastAsia"/>
          <w:b/>
        </w:rPr>
        <w:t>18</w:t>
      </w:r>
      <w:r w:rsidR="002B4C71" w:rsidRPr="002B4C71">
        <w:rPr>
          <w:rFonts w:hint="eastAsia"/>
          <w:b/>
        </w:rPr>
        <w:t>号院</w:t>
      </w:r>
      <w:r w:rsidR="002B4C71" w:rsidRPr="002B4C71">
        <w:rPr>
          <w:rFonts w:hint="eastAsia"/>
          <w:b/>
        </w:rPr>
        <w:t>13</w:t>
      </w:r>
      <w:r w:rsidR="002B4C71" w:rsidRPr="002B4C71">
        <w:rPr>
          <w:rFonts w:hint="eastAsia"/>
          <w:b/>
        </w:rPr>
        <w:t>号楼</w:t>
      </w:r>
    </w:p>
    <w:p w:rsidR="005B5024" w:rsidRDefault="00535FB9">
      <w:pPr>
        <w:spacing w:line="360" w:lineRule="auto"/>
        <w:rPr>
          <w:b/>
        </w:rPr>
      </w:pPr>
      <w:r>
        <w:rPr>
          <w:rFonts w:hint="eastAsia"/>
          <w:b/>
        </w:rPr>
        <w:t>三、设计依据及设计范围</w:t>
      </w:r>
    </w:p>
    <w:p w:rsidR="005B5024" w:rsidRDefault="00535FB9">
      <w:pPr>
        <w:spacing w:line="360" w:lineRule="auto"/>
        <w:rPr>
          <w:b/>
        </w:rPr>
      </w:pPr>
      <w:r>
        <w:rPr>
          <w:b/>
        </w:rPr>
        <w:t>1</w:t>
      </w:r>
      <w:r>
        <w:rPr>
          <w:rFonts w:hint="eastAsia"/>
          <w:b/>
        </w:rPr>
        <w:t>、设计依据</w:t>
      </w:r>
    </w:p>
    <w:p w:rsidR="005B5024" w:rsidRDefault="00535FB9">
      <w:pPr>
        <w:spacing w:line="360" w:lineRule="auto"/>
      </w:pPr>
      <w:r>
        <w:t>1</w:t>
      </w:r>
      <w:r>
        <w:rPr>
          <w:rFonts w:hint="eastAsia"/>
        </w:rPr>
        <w:t>）原始建筑平面图；</w:t>
      </w:r>
    </w:p>
    <w:p w:rsidR="005B5024" w:rsidRDefault="00535FB9">
      <w:pPr>
        <w:spacing w:line="360" w:lineRule="auto"/>
      </w:pPr>
      <w:r>
        <w:t xml:space="preserve">2) </w:t>
      </w:r>
      <w:r>
        <w:rPr>
          <w:rFonts w:hint="eastAsia"/>
        </w:rPr>
        <w:t>甲方要求</w:t>
      </w:r>
      <w:r>
        <w:t>,</w:t>
      </w:r>
      <w:r>
        <w:rPr>
          <w:rFonts w:hint="eastAsia"/>
        </w:rPr>
        <w:t>包括书面意见及会议内容；</w:t>
      </w:r>
    </w:p>
    <w:p w:rsidR="005B5024" w:rsidRDefault="00535FB9">
      <w:pPr>
        <w:spacing w:line="360" w:lineRule="auto"/>
      </w:pPr>
      <w:r>
        <w:t>3</w:t>
      </w:r>
      <w:r>
        <w:rPr>
          <w:rFonts w:hint="eastAsia"/>
        </w:rPr>
        <w:t>）现场踏勘情况；</w:t>
      </w:r>
    </w:p>
    <w:p w:rsidR="005B5024" w:rsidRDefault="00535FB9">
      <w:pPr>
        <w:spacing w:line="360" w:lineRule="auto"/>
      </w:pPr>
      <w:r>
        <w:t>4</w:t>
      </w:r>
      <w:r>
        <w:rPr>
          <w:rFonts w:hint="eastAsia"/>
        </w:rPr>
        <w:t>）相关的国家及北京市的规范、法规和文件。</w:t>
      </w:r>
    </w:p>
    <w:p w:rsidR="005B5024" w:rsidRDefault="00535FB9">
      <w:pPr>
        <w:spacing w:line="360" w:lineRule="auto"/>
        <w:rPr>
          <w:b/>
        </w:rPr>
      </w:pPr>
      <w:r>
        <w:rPr>
          <w:b/>
        </w:rPr>
        <w:t>2</w:t>
      </w:r>
      <w:r>
        <w:rPr>
          <w:rFonts w:hint="eastAsia"/>
          <w:b/>
        </w:rPr>
        <w:t>、设计范围</w:t>
      </w:r>
    </w:p>
    <w:p w:rsidR="005B5024" w:rsidRDefault="00535FB9">
      <w:pPr>
        <w:spacing w:line="360" w:lineRule="auto"/>
      </w:pPr>
      <w:r>
        <w:rPr>
          <w:rFonts w:hint="eastAsia"/>
        </w:rPr>
        <w:t>设计范围为：</w:t>
      </w:r>
      <w:r>
        <w:rPr>
          <w:rFonts w:hint="eastAsia"/>
          <w:b/>
          <w:u w:val="single"/>
        </w:rPr>
        <w:t xml:space="preserve">  3534.50  </w:t>
      </w:r>
      <w:r>
        <w:rPr>
          <w:rFonts w:hint="eastAsia"/>
        </w:rPr>
        <w:t>平方米装修工程的设计图，包括装修方案图、施工图、综合布线等专业的内容（不含消防、空调及消防报审图等相关工程图）。</w:t>
      </w:r>
    </w:p>
    <w:p w:rsidR="005B5024" w:rsidRDefault="00535FB9">
      <w:pPr>
        <w:spacing w:line="360" w:lineRule="auto"/>
        <w:rPr>
          <w:b/>
        </w:rPr>
      </w:pPr>
      <w:r>
        <w:rPr>
          <w:rFonts w:hint="eastAsia"/>
          <w:b/>
        </w:rPr>
        <w:t>四、设计成果</w:t>
      </w:r>
    </w:p>
    <w:p w:rsidR="005B5024" w:rsidRDefault="00535FB9">
      <w:pPr>
        <w:spacing w:line="360" w:lineRule="auto"/>
      </w:pPr>
      <w:r>
        <w:t>1</w:t>
      </w:r>
      <w:r>
        <w:rPr>
          <w:rFonts w:hint="eastAsia"/>
        </w:rPr>
        <w:t>、设计成果：</w:t>
      </w:r>
      <w:r>
        <w:t xml:space="preserve"> a3 </w:t>
      </w:r>
      <w:r>
        <w:rPr>
          <w:rFonts w:hint="eastAsia"/>
        </w:rPr>
        <w:t>规格的方案文本</w:t>
      </w:r>
      <w:r>
        <w:rPr>
          <w:rFonts w:hint="eastAsia"/>
          <w:u w:val="single"/>
        </w:rPr>
        <w:t xml:space="preserve">2 </w:t>
      </w:r>
      <w:r>
        <w:rPr>
          <w:rFonts w:hint="eastAsia"/>
        </w:rPr>
        <w:t>份；施工图文本</w:t>
      </w:r>
      <w:r>
        <w:rPr>
          <w:rFonts w:hint="eastAsia"/>
          <w:u w:val="single"/>
        </w:rPr>
        <w:t xml:space="preserve"> 2 </w:t>
      </w:r>
      <w:r>
        <w:rPr>
          <w:rFonts w:hint="eastAsia"/>
        </w:rPr>
        <w:t>份；相关电子文件一套。</w:t>
      </w:r>
    </w:p>
    <w:p w:rsidR="005B5024" w:rsidRDefault="00535FB9">
      <w:pPr>
        <w:spacing w:line="360" w:lineRule="auto"/>
      </w:pPr>
      <w:r>
        <w:rPr>
          <w:rFonts w:hint="eastAsia"/>
        </w:rPr>
        <w:t>（以上成果应在每个设计阶段完成时提供，能够完整充分表达设计内容，并均应同时提供电子文件</w:t>
      </w:r>
      <w:r>
        <w:t>,</w:t>
      </w:r>
      <w:r>
        <w:rPr>
          <w:rFonts w:hint="eastAsia"/>
        </w:rPr>
        <w:t>电子文件文本部分为</w:t>
      </w:r>
      <w:r>
        <w:t xml:space="preserve"> WORD </w:t>
      </w:r>
      <w:r>
        <w:rPr>
          <w:rFonts w:hint="eastAsia"/>
        </w:rPr>
        <w:t>格式</w:t>
      </w:r>
      <w:r>
        <w:t>,</w:t>
      </w:r>
      <w:r>
        <w:rPr>
          <w:rFonts w:hint="eastAsia"/>
        </w:rPr>
        <w:t>效果图应为</w:t>
      </w:r>
      <w:r>
        <w:t xml:space="preserve"> JPG </w:t>
      </w:r>
      <w:r>
        <w:rPr>
          <w:rFonts w:hint="eastAsia"/>
        </w:rPr>
        <w:t>格式</w:t>
      </w:r>
      <w:r>
        <w:t>,</w:t>
      </w:r>
      <w:r>
        <w:rPr>
          <w:rFonts w:hint="eastAsia"/>
        </w:rPr>
        <w:t>图纸应为</w:t>
      </w:r>
      <w:r>
        <w:t xml:space="preserve"> AUTOCAD</w:t>
      </w:r>
      <w:r>
        <w:rPr>
          <w:rFonts w:hint="eastAsia"/>
        </w:rPr>
        <w:t>格式且包括字形文件</w:t>
      </w:r>
      <w:r>
        <w:t>,</w:t>
      </w:r>
      <w:r>
        <w:rPr>
          <w:rFonts w:hint="eastAsia"/>
        </w:rPr>
        <w:t>提供的电子文件以光盘的形式提供。）</w:t>
      </w:r>
    </w:p>
    <w:p w:rsidR="005B5024" w:rsidRDefault="00535FB9">
      <w:pPr>
        <w:spacing w:line="360" w:lineRule="auto"/>
      </w:pPr>
      <w:r>
        <w:t>2</w:t>
      </w:r>
      <w:r>
        <w:rPr>
          <w:rFonts w:hint="eastAsia"/>
        </w:rPr>
        <w:t>、方案文本内容（主要包括以下各项）：</w:t>
      </w:r>
    </w:p>
    <w:p w:rsidR="005B5024" w:rsidRDefault="00535FB9">
      <w:pPr>
        <w:spacing w:line="360" w:lineRule="auto"/>
      </w:pPr>
      <w:r>
        <w:t>1</w:t>
      </w:r>
      <w:r>
        <w:rPr>
          <w:rFonts w:hint="eastAsia"/>
        </w:rPr>
        <w:t>）封面；</w:t>
      </w:r>
    </w:p>
    <w:p w:rsidR="005B5024" w:rsidRDefault="00535FB9">
      <w:pPr>
        <w:spacing w:line="360" w:lineRule="auto"/>
      </w:pPr>
      <w:r>
        <w:t>2</w:t>
      </w:r>
      <w:r>
        <w:rPr>
          <w:rFonts w:hint="eastAsia"/>
        </w:rPr>
        <w:t>）原始平面图；</w:t>
      </w:r>
    </w:p>
    <w:p w:rsidR="005B5024" w:rsidRDefault="00535FB9">
      <w:pPr>
        <w:spacing w:line="360" w:lineRule="auto"/>
      </w:pPr>
      <w:r>
        <w:t>3</w:t>
      </w:r>
      <w:r>
        <w:rPr>
          <w:rFonts w:hint="eastAsia"/>
        </w:rPr>
        <w:t>）平面布置图；</w:t>
      </w:r>
    </w:p>
    <w:p w:rsidR="005B5024" w:rsidRDefault="00535FB9">
      <w:pPr>
        <w:spacing w:line="360" w:lineRule="auto"/>
      </w:pPr>
      <w:r>
        <w:t>4</w:t>
      </w:r>
      <w:r>
        <w:rPr>
          <w:rFonts w:hint="eastAsia"/>
        </w:rPr>
        <w:t>）主要空间电脑效果图；</w:t>
      </w:r>
    </w:p>
    <w:p w:rsidR="005B5024" w:rsidRDefault="00535FB9">
      <w:pPr>
        <w:spacing w:line="360" w:lineRule="auto"/>
      </w:pPr>
      <w:r>
        <w:rPr>
          <w:rFonts w:hint="eastAsia"/>
        </w:rPr>
        <w:t>5</w:t>
      </w:r>
      <w:r>
        <w:rPr>
          <w:rFonts w:hint="eastAsia"/>
        </w:rPr>
        <w:t>）主材示意图片；</w:t>
      </w:r>
    </w:p>
    <w:p w:rsidR="005B5024" w:rsidRDefault="00535FB9">
      <w:pPr>
        <w:spacing w:line="360" w:lineRule="auto"/>
      </w:pPr>
      <w:r>
        <w:t>3</w:t>
      </w:r>
      <w:r>
        <w:rPr>
          <w:rFonts w:hint="eastAsia"/>
        </w:rPr>
        <w:t>、施工图文本内容（主要包括以下各项）</w:t>
      </w:r>
    </w:p>
    <w:p w:rsidR="005B5024" w:rsidRDefault="00535FB9">
      <w:pPr>
        <w:spacing w:line="360" w:lineRule="auto"/>
      </w:pPr>
      <w:r>
        <w:t>1</w:t>
      </w:r>
      <w:r>
        <w:rPr>
          <w:rFonts w:hint="eastAsia"/>
        </w:rPr>
        <w:t>）封面；</w:t>
      </w:r>
    </w:p>
    <w:p w:rsidR="005B5024" w:rsidRDefault="00535FB9">
      <w:pPr>
        <w:spacing w:line="360" w:lineRule="auto"/>
      </w:pPr>
      <w:r>
        <w:t>2</w:t>
      </w:r>
      <w:r>
        <w:rPr>
          <w:rFonts w:hint="eastAsia"/>
        </w:rPr>
        <w:t>）图纸目录；</w:t>
      </w:r>
    </w:p>
    <w:p w:rsidR="005B5024" w:rsidRDefault="00535FB9">
      <w:pPr>
        <w:spacing w:line="360" w:lineRule="auto"/>
      </w:pPr>
      <w:r>
        <w:t>3</w:t>
      </w:r>
      <w:r>
        <w:rPr>
          <w:rFonts w:hint="eastAsia"/>
        </w:rPr>
        <w:t>）施工总说明；</w:t>
      </w:r>
    </w:p>
    <w:p w:rsidR="005B5024" w:rsidRDefault="00535FB9">
      <w:pPr>
        <w:spacing w:line="360" w:lineRule="auto"/>
      </w:pPr>
      <w:r>
        <w:lastRenderedPageBreak/>
        <w:t>4</w:t>
      </w:r>
      <w:r>
        <w:rPr>
          <w:rFonts w:hint="eastAsia"/>
        </w:rPr>
        <w:t>）材料表；</w:t>
      </w:r>
    </w:p>
    <w:p w:rsidR="005B5024" w:rsidRDefault="00535FB9">
      <w:pPr>
        <w:spacing w:line="360" w:lineRule="auto"/>
      </w:pPr>
      <w:r>
        <w:t>5</w:t>
      </w:r>
      <w:r>
        <w:rPr>
          <w:rFonts w:hint="eastAsia"/>
        </w:rPr>
        <w:t>）现场拆改图纸；</w:t>
      </w:r>
    </w:p>
    <w:p w:rsidR="005B5024" w:rsidRDefault="00535FB9">
      <w:pPr>
        <w:spacing w:line="360" w:lineRule="auto"/>
      </w:pPr>
      <w:r>
        <w:t>6</w:t>
      </w:r>
      <w:r>
        <w:rPr>
          <w:rFonts w:hint="eastAsia"/>
        </w:rPr>
        <w:t>）施工图平面布置图；</w:t>
      </w:r>
    </w:p>
    <w:p w:rsidR="005B5024" w:rsidRDefault="00535FB9">
      <w:pPr>
        <w:spacing w:line="360" w:lineRule="auto"/>
      </w:pPr>
      <w:r>
        <w:t>7</w:t>
      </w:r>
      <w:r>
        <w:rPr>
          <w:rFonts w:hint="eastAsia"/>
        </w:rPr>
        <w:t>）家具布置图；</w:t>
      </w:r>
    </w:p>
    <w:p w:rsidR="005B5024" w:rsidRDefault="00535FB9">
      <w:pPr>
        <w:spacing w:line="360" w:lineRule="auto"/>
      </w:pPr>
      <w:r>
        <w:t>8</w:t>
      </w:r>
      <w:r>
        <w:rPr>
          <w:rFonts w:hint="eastAsia"/>
        </w:rPr>
        <w:t>）天花布置图（天花定位、灯具定位、空调出回风口定位等）</w:t>
      </w:r>
    </w:p>
    <w:p w:rsidR="005B5024" w:rsidRDefault="00535FB9">
      <w:pPr>
        <w:spacing w:line="360" w:lineRule="auto"/>
      </w:pPr>
      <w:r>
        <w:t>9</w:t>
      </w:r>
      <w:r>
        <w:rPr>
          <w:rFonts w:hint="eastAsia"/>
        </w:rPr>
        <w:t>）天花连线图（开关定位）</w:t>
      </w:r>
    </w:p>
    <w:p w:rsidR="005B5024" w:rsidRDefault="00535FB9">
      <w:pPr>
        <w:spacing w:line="360" w:lineRule="auto"/>
      </w:pPr>
      <w:r>
        <w:t>10</w:t>
      </w:r>
      <w:r>
        <w:rPr>
          <w:rFonts w:hint="eastAsia"/>
        </w:rPr>
        <w:t>）插座定位图；</w:t>
      </w:r>
    </w:p>
    <w:p w:rsidR="005B5024" w:rsidRDefault="00535FB9">
      <w:pPr>
        <w:spacing w:line="360" w:lineRule="auto"/>
      </w:pPr>
      <w:r>
        <w:t>11</w:t>
      </w:r>
      <w:r>
        <w:rPr>
          <w:rFonts w:hint="eastAsia"/>
        </w:rPr>
        <w:t>）地面铺装图；</w:t>
      </w:r>
    </w:p>
    <w:p w:rsidR="005B5024" w:rsidRDefault="00535FB9">
      <w:pPr>
        <w:spacing w:line="360" w:lineRule="auto"/>
      </w:pPr>
      <w:r>
        <w:t>12</w:t>
      </w:r>
      <w:r>
        <w:rPr>
          <w:rFonts w:hint="eastAsia"/>
        </w:rPr>
        <w:t>）各个空间的详细索引图、立面图、剖面图；</w:t>
      </w:r>
    </w:p>
    <w:p w:rsidR="005B5024" w:rsidRDefault="00535FB9">
      <w:pPr>
        <w:spacing w:line="360" w:lineRule="auto"/>
      </w:pPr>
      <w:r>
        <w:t>13</w:t>
      </w:r>
      <w:r>
        <w:rPr>
          <w:rFonts w:hint="eastAsia"/>
        </w:rPr>
        <w:t>）各节点大样图；</w:t>
      </w:r>
    </w:p>
    <w:p w:rsidR="005B5024" w:rsidRDefault="00535FB9">
      <w:pPr>
        <w:spacing w:line="360" w:lineRule="auto"/>
      </w:pPr>
      <w:r>
        <w:t>14</w:t>
      </w:r>
      <w:r>
        <w:rPr>
          <w:rFonts w:hint="eastAsia"/>
        </w:rPr>
        <w:t>）固定家具详图；</w:t>
      </w:r>
    </w:p>
    <w:p w:rsidR="005B5024" w:rsidRDefault="00535FB9">
      <w:pPr>
        <w:spacing w:line="360" w:lineRule="auto"/>
      </w:pPr>
      <w:r>
        <w:t>15</w:t>
      </w:r>
      <w:r>
        <w:rPr>
          <w:rFonts w:hint="eastAsia"/>
        </w:rPr>
        <w:t>）强电施工图；</w:t>
      </w:r>
    </w:p>
    <w:p w:rsidR="005B5024" w:rsidRDefault="00535FB9">
      <w:pPr>
        <w:spacing w:line="360" w:lineRule="auto"/>
      </w:pPr>
      <w:r>
        <w:t>16</w:t>
      </w:r>
      <w:r>
        <w:rPr>
          <w:rFonts w:hint="eastAsia"/>
        </w:rPr>
        <w:t>）弱电</w:t>
      </w:r>
      <w:r>
        <w:t>(</w:t>
      </w:r>
      <w:r>
        <w:rPr>
          <w:rFonts w:hint="eastAsia"/>
        </w:rPr>
        <w:t>包括智能化布线</w:t>
      </w:r>
      <w:r>
        <w:t>)</w:t>
      </w:r>
      <w:r>
        <w:rPr>
          <w:rFonts w:hint="eastAsia"/>
        </w:rPr>
        <w:t>施工图；</w:t>
      </w:r>
    </w:p>
    <w:p w:rsidR="005B5024" w:rsidRDefault="005B5024">
      <w:pPr>
        <w:spacing w:line="360" w:lineRule="auto"/>
      </w:pPr>
    </w:p>
    <w:p w:rsidR="005B5024" w:rsidRDefault="005B5024">
      <w:pPr>
        <w:spacing w:line="360" w:lineRule="exact"/>
        <w:ind w:firstLineChars="2850" w:firstLine="5985"/>
      </w:pPr>
    </w:p>
    <w:p w:rsidR="005B5024" w:rsidRDefault="005B5024">
      <w:pPr>
        <w:spacing w:line="360" w:lineRule="exact"/>
        <w:ind w:firstLineChars="2850" w:firstLine="5985"/>
      </w:pPr>
    </w:p>
    <w:p w:rsidR="005B5024" w:rsidRDefault="00535FB9">
      <w:pPr>
        <w:spacing w:line="360" w:lineRule="exact"/>
        <w:ind w:firstLineChars="2850" w:firstLine="5985"/>
      </w:pPr>
      <w:r>
        <w:rPr>
          <w:rFonts w:hint="eastAsia"/>
        </w:rPr>
        <w:t>年月日</w:t>
      </w:r>
    </w:p>
    <w:p w:rsidR="005B5024" w:rsidRDefault="005B5024">
      <w:pPr>
        <w:spacing w:line="320" w:lineRule="exact"/>
        <w:ind w:firstLineChars="200" w:firstLine="420"/>
      </w:pPr>
    </w:p>
    <w:sectPr w:rsidR="005B5024" w:rsidSect="00A34058">
      <w:headerReference w:type="default" r:id="rId8"/>
      <w:footerReference w:type="default" r:id="rId9"/>
      <w:pgSz w:w="11906" w:h="16838"/>
      <w:pgMar w:top="1418" w:right="1418" w:bottom="1418"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95E" w:rsidRDefault="009F595E">
      <w:r>
        <w:separator/>
      </w:r>
    </w:p>
  </w:endnote>
  <w:endnote w:type="continuationSeparator" w:id="1">
    <w:p w:rsidR="009F595E" w:rsidRDefault="009F59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3"/>
        <w:szCs w:val="13"/>
      </w:rPr>
      <w:id w:val="8069139"/>
    </w:sdtPr>
    <w:sdtEndPr>
      <w:rPr>
        <w:sz w:val="18"/>
        <w:szCs w:val="18"/>
      </w:rPr>
    </w:sdtEndPr>
    <w:sdtContent>
      <w:p w:rsidR="005B5024" w:rsidRDefault="009771AC">
        <w:pPr>
          <w:pStyle w:val="a4"/>
          <w:jc w:val="center"/>
          <w:rPr>
            <w:sz w:val="13"/>
            <w:szCs w:val="13"/>
          </w:rPr>
        </w:pPr>
        <w:r>
          <w:rPr>
            <w:noProof/>
            <w:sz w:val="13"/>
            <w:szCs w:val="13"/>
          </w:rPr>
          <w:pict>
            <v:shapetype id="_x0000_t32" coordsize="21600,21600" o:spt="32" o:oned="t" path="m,l21600,21600e" filled="f">
              <v:path arrowok="t" fillok="f" o:connecttype="none"/>
              <o:lock v:ext="edit" shapetype="t"/>
            </v:shapetype>
            <v:shape id="自选图形 1025" o:spid="_x0000_s1026" type="#_x0000_t32" style="position:absolute;left:0;text-align:left;margin-left:1.45pt;margin-top:1.95pt;width:450.9pt;height:.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" strokecolor="#a5a5a5"/>
          </w:pict>
        </w:r>
      </w:p>
      <w:p w:rsidR="005B5024" w:rsidRDefault="00535FB9">
        <w:pPr>
          <w:pStyle w:val="a4"/>
          <w:jc w:val="center"/>
          <w:rPr>
            <w:color w:val="7F7F7F" w:themeColor="text1" w:themeTint="80"/>
            <w:sz w:val="15"/>
            <w:szCs w:val="15"/>
          </w:rPr>
        </w:pPr>
        <w:r>
          <w:rPr>
            <w:rFonts w:hint="eastAsia"/>
            <w:color w:val="7F7F7F" w:themeColor="text1" w:themeTint="80"/>
            <w:sz w:val="15"/>
            <w:szCs w:val="15"/>
          </w:rPr>
          <w:t>北京市朝阳区双龙南里</w:t>
        </w:r>
        <w:r>
          <w:rPr>
            <w:rFonts w:hint="eastAsia"/>
            <w:color w:val="7F7F7F" w:themeColor="text1" w:themeTint="80"/>
            <w:sz w:val="15"/>
            <w:szCs w:val="15"/>
          </w:rPr>
          <w:t>110</w:t>
        </w:r>
        <w:r>
          <w:rPr>
            <w:rFonts w:hint="eastAsia"/>
            <w:color w:val="7F7F7F" w:themeColor="text1" w:themeTint="80"/>
            <w:sz w:val="15"/>
            <w:szCs w:val="15"/>
          </w:rPr>
          <w:t>号楼</w:t>
        </w:r>
        <w:r>
          <w:rPr>
            <w:rFonts w:hint="eastAsia"/>
            <w:color w:val="7F7F7F" w:themeColor="text1" w:themeTint="80"/>
            <w:sz w:val="15"/>
            <w:szCs w:val="15"/>
          </w:rPr>
          <w:t xml:space="preserve">Tet+8610 85802180  E-mail:mufanbj@126.com </w:t>
        </w:r>
        <w:hyperlink r:id="rId1" w:history="1">
          <w:r>
            <w:rPr>
              <w:rStyle w:val="a6"/>
              <w:rFonts w:hint="eastAsia"/>
              <w:color w:val="7F7F7F" w:themeColor="text1" w:themeTint="80"/>
              <w:sz w:val="15"/>
              <w:szCs w:val="15"/>
              <w:u w:val="none"/>
            </w:rPr>
            <w:t>www.bjmufan.com</w:t>
          </w:r>
        </w:hyperlink>
        <w:r>
          <w:rPr>
            <w:rFonts w:hint="eastAsia"/>
            <w:color w:val="7F7F7F" w:themeColor="text1" w:themeTint="80"/>
            <w:sz w:val="15"/>
            <w:szCs w:val="15"/>
          </w:rPr>
          <w:t>木凡建设集团有限公司</w:t>
        </w:r>
      </w:p>
      <w:p w:rsidR="005B5024" w:rsidRDefault="009771AC">
        <w:pPr>
          <w:pStyle w:val="a4"/>
          <w:jc w:val="right"/>
        </w:pPr>
        <w:r w:rsidRPr="009771AC">
          <w:fldChar w:fldCharType="begin"/>
        </w:r>
        <w:r w:rsidR="00535FB9">
          <w:instrText xml:space="preserve"> PAGE   \* MERGEFORMAT </w:instrText>
        </w:r>
        <w:r w:rsidRPr="009771AC">
          <w:fldChar w:fldCharType="separate"/>
        </w:r>
        <w:r w:rsidR="005F6FDF" w:rsidRPr="005F6FDF">
          <w:rPr>
            <w:noProof/>
            <w:lang w:val="zh-CN"/>
          </w:rPr>
          <w:t>3</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95E" w:rsidRDefault="009F595E">
      <w:r>
        <w:separator/>
      </w:r>
    </w:p>
  </w:footnote>
  <w:footnote w:type="continuationSeparator" w:id="1">
    <w:p w:rsidR="009F595E" w:rsidRDefault="009F59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024" w:rsidRDefault="00535FB9">
    <w:pPr>
      <w:pStyle w:val="a5"/>
      <w:spacing w:line="180" w:lineRule="exact"/>
      <w:jc w:val="right"/>
    </w:pPr>
    <w:r>
      <w:rPr>
        <w:rFonts w:hint="eastAsia"/>
        <w:b/>
        <w:noProof/>
      </w:rPr>
      <w:drawing>
        <wp:anchor distT="0" distB="0" distL="114300" distR="114300" simplePos="0" relativeHeight="251659264" behindDoc="0" locked="0" layoutInCell="1" allowOverlap="1">
          <wp:simplePos x="0" y="0"/>
          <wp:positionH relativeFrom="column">
            <wp:posOffset>4477385</wp:posOffset>
          </wp:positionH>
          <wp:positionV relativeFrom="paragraph">
            <wp:posOffset>-67945</wp:posOffset>
          </wp:positionV>
          <wp:extent cx="236220" cy="244475"/>
          <wp:effectExtent l="0" t="0" r="0" b="0"/>
          <wp:wrapNone/>
          <wp:docPr id="1" name="图片 3" descr="图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图标.png"/>
                  <pic:cNvPicPr>
                    <a:picLocks noChangeAspect="1"/>
                  </pic:cNvPicPr>
                </pic:nvPicPr>
                <pic:blipFill>
                  <a:blip r:embed="rId1"/>
                  <a:stretch>
                    <a:fillRect/>
                  </a:stretch>
                </pic:blipFill>
                <pic:spPr>
                  <a:xfrm>
                    <a:off x="0" y="0"/>
                    <a:ext cx="236131" cy="244549"/>
                  </a:xfrm>
                  <a:prstGeom prst="rect">
                    <a:avLst/>
                  </a:prstGeom>
                </pic:spPr>
              </pic:pic>
            </a:graphicData>
          </a:graphic>
        </wp:anchor>
      </w:drawing>
    </w:r>
    <w:r>
      <w:rPr>
        <w:rFonts w:hint="eastAsia"/>
        <w:b/>
      </w:rPr>
      <w:t>MUFAN</w:t>
    </w:r>
    <w:r>
      <w:rPr>
        <w:rFonts w:hint="eastAsia"/>
      </w:rPr>
      <w:t xml:space="preserve"> DECORATION</w:t>
    </w:r>
  </w:p>
  <w:p w:rsidR="005B5024" w:rsidRDefault="005B5024">
    <w:pPr>
      <w:pStyle w:val="a5"/>
      <w:spacing w:line="180" w:lineRule="exact"/>
      <w:jc w:val="right"/>
    </w:pPr>
  </w:p>
  <w:p w:rsidR="005B5024" w:rsidRDefault="005B5024">
    <w:pPr>
      <w:pStyle w:val="a5"/>
      <w:spacing w:line="80" w:lineRule="exact"/>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
      <o:rules v:ext="edit">
        <o:r id="V:Rule2" type="connector" idref="#自选图形 1025"/>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RhNjMyYjgzOWM2NmNkMjJmNDAzYjdhOTk4OTVkYTAifQ=="/>
  </w:docVars>
  <w:rsids>
    <w:rsidRoot w:val="00106B86"/>
    <w:rsid w:val="0003661E"/>
    <w:rsid w:val="000407AE"/>
    <w:rsid w:val="00063200"/>
    <w:rsid w:val="000760F4"/>
    <w:rsid w:val="000777AF"/>
    <w:rsid w:val="0010673D"/>
    <w:rsid w:val="00106B86"/>
    <w:rsid w:val="0013566A"/>
    <w:rsid w:val="001A27EB"/>
    <w:rsid w:val="001F13F2"/>
    <w:rsid w:val="00210625"/>
    <w:rsid w:val="0022618C"/>
    <w:rsid w:val="00282298"/>
    <w:rsid w:val="002A335D"/>
    <w:rsid w:val="002B2AC1"/>
    <w:rsid w:val="002B4C71"/>
    <w:rsid w:val="002D7BE1"/>
    <w:rsid w:val="003200F0"/>
    <w:rsid w:val="003A3FA4"/>
    <w:rsid w:val="003B2653"/>
    <w:rsid w:val="00480549"/>
    <w:rsid w:val="004967CA"/>
    <w:rsid w:val="004D57EC"/>
    <w:rsid w:val="00535FB9"/>
    <w:rsid w:val="00545A43"/>
    <w:rsid w:val="005733D5"/>
    <w:rsid w:val="005A0BE4"/>
    <w:rsid w:val="005B5024"/>
    <w:rsid w:val="005D02EC"/>
    <w:rsid w:val="005F1660"/>
    <w:rsid w:val="005F6FDF"/>
    <w:rsid w:val="0066751E"/>
    <w:rsid w:val="00670384"/>
    <w:rsid w:val="006B4D9F"/>
    <w:rsid w:val="006B598A"/>
    <w:rsid w:val="006E16A9"/>
    <w:rsid w:val="00746577"/>
    <w:rsid w:val="00765C10"/>
    <w:rsid w:val="00815912"/>
    <w:rsid w:val="00821480"/>
    <w:rsid w:val="00863C4B"/>
    <w:rsid w:val="008739D0"/>
    <w:rsid w:val="0087563A"/>
    <w:rsid w:val="00886203"/>
    <w:rsid w:val="008958FB"/>
    <w:rsid w:val="008A4F4F"/>
    <w:rsid w:val="008E6A70"/>
    <w:rsid w:val="008F272B"/>
    <w:rsid w:val="00905E96"/>
    <w:rsid w:val="009771AC"/>
    <w:rsid w:val="009C7A2B"/>
    <w:rsid w:val="009D1D8C"/>
    <w:rsid w:val="009F595E"/>
    <w:rsid w:val="00A34058"/>
    <w:rsid w:val="00A46B69"/>
    <w:rsid w:val="00A739BF"/>
    <w:rsid w:val="00AA1E73"/>
    <w:rsid w:val="00AD328E"/>
    <w:rsid w:val="00AD600E"/>
    <w:rsid w:val="00AE5095"/>
    <w:rsid w:val="00B009F1"/>
    <w:rsid w:val="00B44B96"/>
    <w:rsid w:val="00B52D44"/>
    <w:rsid w:val="00B921B3"/>
    <w:rsid w:val="00C86983"/>
    <w:rsid w:val="00C9299A"/>
    <w:rsid w:val="00CA4D75"/>
    <w:rsid w:val="00CC1DF4"/>
    <w:rsid w:val="00CC67E9"/>
    <w:rsid w:val="00CD11D0"/>
    <w:rsid w:val="00D0681F"/>
    <w:rsid w:val="00D97A80"/>
    <w:rsid w:val="00DA0990"/>
    <w:rsid w:val="00E07066"/>
    <w:rsid w:val="00E30D16"/>
    <w:rsid w:val="00E66604"/>
    <w:rsid w:val="00EB4375"/>
    <w:rsid w:val="00EE4477"/>
    <w:rsid w:val="00EE6813"/>
    <w:rsid w:val="00F55851"/>
    <w:rsid w:val="00F87CCC"/>
    <w:rsid w:val="00FD09F9"/>
    <w:rsid w:val="096A6BEF"/>
    <w:rsid w:val="162B5B7D"/>
    <w:rsid w:val="28BE6C16"/>
    <w:rsid w:val="3F546844"/>
    <w:rsid w:val="463A3E64"/>
    <w:rsid w:val="49A2101E"/>
    <w:rsid w:val="5B7B7B97"/>
    <w:rsid w:val="5F8D69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5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A34058"/>
    <w:pPr>
      <w:ind w:leftChars="2500" w:left="100"/>
    </w:pPr>
  </w:style>
  <w:style w:type="paragraph" w:styleId="a4">
    <w:name w:val="footer"/>
    <w:basedOn w:val="a"/>
    <w:link w:val="Char0"/>
    <w:uiPriority w:val="99"/>
    <w:unhideWhenUsed/>
    <w:qFormat/>
    <w:rsid w:val="00A34058"/>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A340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Hyperlink"/>
    <w:basedOn w:val="a0"/>
    <w:uiPriority w:val="99"/>
    <w:unhideWhenUsed/>
    <w:qFormat/>
    <w:rsid w:val="00A34058"/>
    <w:rPr>
      <w:color w:val="0000FF" w:themeColor="hyperlink"/>
      <w:u w:val="single"/>
    </w:rPr>
  </w:style>
  <w:style w:type="character" w:customStyle="1" w:styleId="Char1">
    <w:name w:val="页眉 Char"/>
    <w:basedOn w:val="a0"/>
    <w:link w:val="a5"/>
    <w:uiPriority w:val="99"/>
    <w:qFormat/>
    <w:rsid w:val="00A34058"/>
    <w:rPr>
      <w:sz w:val="18"/>
      <w:szCs w:val="18"/>
    </w:rPr>
  </w:style>
  <w:style w:type="character" w:customStyle="1" w:styleId="Char0">
    <w:name w:val="页脚 Char"/>
    <w:basedOn w:val="a0"/>
    <w:link w:val="a4"/>
    <w:uiPriority w:val="99"/>
    <w:qFormat/>
    <w:rsid w:val="00A34058"/>
    <w:rPr>
      <w:sz w:val="18"/>
      <w:szCs w:val="18"/>
    </w:rPr>
  </w:style>
  <w:style w:type="character" w:customStyle="1" w:styleId="Char">
    <w:name w:val="日期 Char"/>
    <w:basedOn w:val="a0"/>
    <w:link w:val="a3"/>
    <w:uiPriority w:val="99"/>
    <w:semiHidden/>
    <w:qFormat/>
    <w:rsid w:val="00A34058"/>
    <w:rPr>
      <w:rFonts w:ascii="Times New Roman" w:eastAsia="宋体" w:hAnsi="Times New Roman" w:cs="Times New Roman"/>
      <w:szCs w:val="24"/>
    </w:rPr>
  </w:style>
  <w:style w:type="paragraph" w:styleId="a7">
    <w:name w:val="Balloon Text"/>
    <w:basedOn w:val="a"/>
    <w:link w:val="Char2"/>
    <w:uiPriority w:val="99"/>
    <w:semiHidden/>
    <w:unhideWhenUsed/>
    <w:rsid w:val="008E6A70"/>
    <w:rPr>
      <w:sz w:val="18"/>
      <w:szCs w:val="18"/>
    </w:rPr>
  </w:style>
  <w:style w:type="character" w:customStyle="1" w:styleId="Char2">
    <w:name w:val="批注框文本 Char"/>
    <w:basedOn w:val="a0"/>
    <w:link w:val="a7"/>
    <w:uiPriority w:val="99"/>
    <w:semiHidden/>
    <w:rsid w:val="008E6A7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jmuf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A4D2935-EEF3-4E10-8714-B782E2D22F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563</Words>
  <Characters>3215</Characters>
  <Application>Microsoft Office Word</Application>
  <DocSecurity>0</DocSecurity>
  <Lines>26</Lines>
  <Paragraphs>7</Paragraphs>
  <ScaleCrop>false</ScaleCrop>
  <Company>Microsoft</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Cindy</cp:lastModifiedBy>
  <cp:revision>3</cp:revision>
  <dcterms:created xsi:type="dcterms:W3CDTF">2025-09-30T04:30:00Z</dcterms:created>
  <dcterms:modified xsi:type="dcterms:W3CDTF">2025-09-30T04:31:00Z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18E2E61EE4294992AFEF51BE601C495B_13</vt:lpwstr>
  </property>
  <property fmtid="{D5CDD505-2E9C-101B-9397-08002B2CF9AE}" pid="4" name="KSOTemplateDocerSaveRecord">
    <vt:lpwstr>eyJoZGlkIjoiMzEwNTM5NzYwMDRjMzkwZTVkZjY2ODkwMGIxNGU0OTUiLCJ1c2VySWQiOiIyNzcwNjc4NTIifQ==</vt:lpwstr>
  </property>
</Properties>
</file>