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B4" w:rsidRDefault="00AA0ADB">
      <w:pPr>
        <w:pStyle w:val="a3"/>
        <w:widowControl/>
        <w:jc w:val="center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</w:rPr>
        <w:t>可回收物回收合同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甲方：北京光华荣昌汽车部件有限公司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乙方：北京市龙</w:t>
      </w:r>
      <w:proofErr w:type="gramStart"/>
      <w:r>
        <w:rPr>
          <w:rFonts w:ascii="宋体" w:eastAsia="宋体" w:hAnsi="宋体" w:cs="宋体" w:hint="eastAsia"/>
          <w:color w:val="000000"/>
        </w:rPr>
        <w:t>湾屯利发顺</w:t>
      </w:r>
      <w:proofErr w:type="gramEnd"/>
      <w:r>
        <w:rPr>
          <w:rFonts w:ascii="宋体" w:eastAsia="宋体" w:hAnsi="宋体" w:cs="宋体" w:hint="eastAsia"/>
          <w:color w:val="000000"/>
        </w:rPr>
        <w:t>废品回收站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为搞好甲方可回收物回收工作，根据资源重复利用的原则，经甲乙双方现场核定可回收物量。按照</w:t>
      </w:r>
      <w:del w:id="0" w:author="Cindy" w:date="2025-10-13T11:34:00Z">
        <w:r w:rsidDel="00AA0ADB">
          <w:rPr>
            <w:rFonts w:ascii="宋体" w:eastAsia="宋体" w:hAnsi="宋体" w:cs="宋体" w:hint="eastAsia"/>
            <w:color w:val="000000"/>
          </w:rPr>
          <w:delText>赣州市物价局、</w:delText>
        </w:r>
      </w:del>
      <w:r>
        <w:rPr>
          <w:rFonts w:ascii="宋体" w:eastAsia="宋体" w:hAnsi="宋体" w:cs="宋体" w:hint="eastAsia"/>
          <w:color w:val="000000"/>
        </w:rPr>
        <w:t>市场行情等标准。甲乙双方本着平等互利的原则，经友好协商后签订如下协议：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一、甲方的权利和义务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1、协议期间，在乙方无违约的前提下，甲方确保本协议下的可回收垃圾由乙方负责回收。（本协议中的可回收</w:t>
      </w:r>
      <w:proofErr w:type="gramStart"/>
      <w:r>
        <w:rPr>
          <w:rFonts w:ascii="宋体" w:eastAsia="宋体" w:hAnsi="宋体" w:cs="宋体" w:hint="eastAsia"/>
          <w:color w:val="000000"/>
        </w:rPr>
        <w:t>物指废</w:t>
      </w:r>
      <w:proofErr w:type="gramEnd"/>
      <w:r>
        <w:rPr>
          <w:rFonts w:ascii="宋体" w:eastAsia="宋体" w:hAnsi="宋体" w:cs="宋体" w:hint="eastAsia"/>
          <w:color w:val="000000"/>
        </w:rPr>
        <w:t>金属、废纸、废塑料、废橡胶、废木头等）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2、甲方有权监督乙方可回收物的回收质量。对乙方现场清理不及时、不干净等现象要求立即整改。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3、甲方的可回收物必须按照要求放至指定的可回收物存放点，保证乙方代运车辆在甲方厂区内正常运行。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4、甲方人员根据可回收物的量</w:t>
      </w:r>
      <w:del w:id="1" w:author="Cindy" w:date="2025-10-13T11:36:00Z">
        <w:r w:rsidDel="00580678">
          <w:rPr>
            <w:rFonts w:ascii="宋体" w:eastAsia="宋体" w:hAnsi="宋体" w:cs="宋体" w:hint="eastAsia"/>
            <w:color w:val="000000"/>
          </w:rPr>
          <w:delText>电话</w:delText>
        </w:r>
      </w:del>
      <w:r>
        <w:rPr>
          <w:rFonts w:ascii="宋体" w:eastAsia="宋体" w:hAnsi="宋体" w:cs="宋体" w:hint="eastAsia"/>
          <w:color w:val="000000"/>
        </w:rPr>
        <w:t>通知乙方人员回收废物。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二、乙方的权利和义务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1、乙方应保证自身或转售的收购单位具有合法的收购资质和经营范围；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2、乙方应保质保量完成甲方委托的可回收物回收工作，乙方应诚实合法经营，按照市场价议定废物回收价格；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3、乙方在甲方指定的场所从事废品回收工作，不得在其它场所外走动、逗留或从事其他无关的活动；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4、乙方在废物回收工作中应做到安全、有序，应注意自己的.言行举止、行为规范，自觉遵守管理。乙方人员在废物回收工作时，因乙方人员的工作失误发生人员伤亡等安全事故，由乙方自负一切责任。</w:t>
      </w:r>
      <w:bookmarkStart w:id="2" w:name="_GoBack"/>
      <w:bookmarkEnd w:id="2"/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三、协议时间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本协议有效期</w:t>
      </w:r>
      <w:ins w:id="3" w:author="Cindy" w:date="2025-10-13T11:38:00Z">
        <w:r w:rsidR="00580678">
          <w:rPr>
            <w:rFonts w:ascii="宋体" w:eastAsia="宋体" w:hAnsi="宋体" w:cs="宋体" w:hint="eastAsia"/>
            <w:color w:val="000000"/>
          </w:rPr>
          <w:t>1年，自</w:t>
        </w:r>
      </w:ins>
      <w:del w:id="4" w:author="Cindy" w:date="2025-10-13T11:38:00Z">
        <w:r w:rsidDel="00580678">
          <w:rPr>
            <w:rFonts w:ascii="宋体" w:eastAsia="宋体" w:hAnsi="宋体" w:cs="宋体" w:hint="eastAsia"/>
            <w:color w:val="000000"/>
          </w:rPr>
          <w:delText>从</w:delText>
        </w:r>
      </w:del>
      <w:commentRangeStart w:id="5"/>
      <w:r>
        <w:rPr>
          <w:rFonts w:ascii="宋体" w:eastAsia="宋体" w:hAnsi="宋体" w:cs="宋体" w:hint="eastAsia"/>
          <w:color w:val="000000"/>
        </w:rPr>
        <w:t>年月日至年月日</w:t>
      </w:r>
      <w:commentRangeEnd w:id="5"/>
      <w:r w:rsidR="00580678">
        <w:rPr>
          <w:rStyle w:val="a4"/>
          <w:rFonts w:cstheme="minorBidi"/>
          <w:kern w:val="2"/>
        </w:rPr>
        <w:commentReference w:id="5"/>
      </w:r>
      <w:del w:id="6" w:author="Cindy" w:date="2025-10-13T11:39:00Z">
        <w:r w:rsidDel="00580678">
          <w:rPr>
            <w:rFonts w:ascii="宋体" w:eastAsia="宋体" w:hAnsi="宋体" w:cs="宋体" w:hint="eastAsia"/>
            <w:color w:val="000000"/>
          </w:rPr>
          <w:delText>止</w:delText>
        </w:r>
      </w:del>
      <w:r>
        <w:rPr>
          <w:rFonts w:ascii="宋体" w:eastAsia="宋体" w:hAnsi="宋体" w:cs="宋体" w:hint="eastAsia"/>
          <w:color w:val="000000"/>
        </w:rPr>
        <w:t>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四、费用及计算方式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1、本协议下的可回收物回收费以次计算，按照市场价和甲方实际回收量结算费用</w:t>
      </w:r>
      <w:ins w:id="7" w:author="Cindy" w:date="2025-10-13T11:42:00Z">
        <w:r w:rsidR="00580678">
          <w:rPr>
            <w:rFonts w:ascii="宋体" w:eastAsia="宋体" w:hAnsi="宋体" w:cs="宋体" w:hint="eastAsia"/>
            <w:color w:val="000000"/>
          </w:rPr>
          <w:t>（含税）</w:t>
        </w:r>
      </w:ins>
      <w:r>
        <w:rPr>
          <w:rFonts w:ascii="宋体" w:eastAsia="宋体" w:hAnsi="宋体" w:cs="宋体" w:hint="eastAsia"/>
          <w:color w:val="000000"/>
        </w:rPr>
        <w:t>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2、付款方式：支付现金，一次一付。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3、发票：如乙方需要，甲方可以向乙方提供费用发票。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五、违约责任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ins w:id="8" w:author="Cindy" w:date="2025-10-13T11:46:00Z"/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color w:val="000000"/>
        </w:rPr>
        <w:lastRenderedPageBreak/>
        <w:t xml:space="preserve">　　甲方若发现乙方的废品回收价格低于市场价的80%，与乙方协商无果后有权</w:t>
      </w:r>
      <w:del w:id="9" w:author="Cindy" w:date="2025-10-13T11:43:00Z">
        <w:r w:rsidDel="00F85E72">
          <w:rPr>
            <w:rFonts w:ascii="宋体" w:eastAsia="宋体" w:hAnsi="宋体" w:cs="宋体" w:hint="eastAsia"/>
            <w:color w:val="000000"/>
          </w:rPr>
          <w:delText>终止本</w:delText>
        </w:r>
      </w:del>
      <w:ins w:id="10" w:author="Cindy" w:date="2025-10-13T11:43:00Z">
        <w:r w:rsidR="00F85E72">
          <w:rPr>
            <w:rFonts w:ascii="宋体" w:eastAsia="宋体" w:hAnsi="宋体" w:cs="宋体" w:hint="eastAsia"/>
            <w:color w:val="000000"/>
          </w:rPr>
          <w:t>解除本</w:t>
        </w:r>
      </w:ins>
      <w:r>
        <w:rPr>
          <w:rFonts w:ascii="宋体" w:eastAsia="宋体" w:hAnsi="宋体" w:cs="宋体" w:hint="eastAsia"/>
          <w:color w:val="000000"/>
        </w:rPr>
        <w:t>协议。</w:t>
      </w:r>
    </w:p>
    <w:p w:rsidR="002F6EA7" w:rsidRDefault="002F6EA7" w:rsidP="002F6EA7">
      <w:pPr>
        <w:pStyle w:val="a3"/>
        <w:widowControl/>
        <w:spacing w:beforeAutospacing="0" w:afterAutospacing="0" w:line="440" w:lineRule="exact"/>
        <w:rPr>
          <w:ins w:id="11" w:author="Cindy" w:date="2025-10-13T11:46:00Z"/>
          <w:rFonts w:ascii="宋体" w:eastAsia="宋体" w:hAnsi="宋体" w:cs="宋体"/>
          <w:color w:val="000000"/>
        </w:rPr>
      </w:pPr>
      <w:ins w:id="12" w:author="Cindy" w:date="2025-10-13T11:46:00Z">
        <w:r>
          <w:rPr>
            <w:rFonts w:ascii="宋体" w:eastAsia="宋体" w:hAnsi="宋体" w:cs="宋体" w:hint="eastAsia"/>
            <w:color w:val="000000"/>
          </w:rPr>
          <w:tab/>
        </w:r>
      </w:ins>
      <w:ins w:id="13" w:author="Cindy" w:date="2025-10-13T12:01:00Z">
        <w:r w:rsidR="00E8376A">
          <w:rPr>
            <w:rFonts w:ascii="宋体" w:eastAsia="宋体" w:hAnsi="宋体" w:cs="宋体" w:hint="eastAsia"/>
            <w:color w:val="000000"/>
          </w:rPr>
          <w:t>甲方</w:t>
        </w:r>
        <w:r w:rsidR="00E8376A">
          <w:rPr>
            <w:rFonts w:ascii="宋体" w:eastAsia="宋体" w:hAnsi="宋体" w:cs="宋体" w:hint="eastAsia"/>
            <w:color w:val="000000"/>
          </w:rPr>
          <w:t>因</w:t>
        </w:r>
      </w:ins>
      <w:ins w:id="14" w:author="Cindy" w:date="2025-10-13T11:47:00Z">
        <w:r>
          <w:rPr>
            <w:rFonts w:ascii="宋体" w:eastAsia="宋体" w:hAnsi="宋体" w:cs="宋体" w:hint="eastAsia"/>
            <w:color w:val="000000"/>
          </w:rPr>
          <w:t>乙方采用违反相关法律</w:t>
        </w:r>
      </w:ins>
      <w:ins w:id="15" w:author="Cindy" w:date="2025-10-13T11:48:00Z">
        <w:r>
          <w:rPr>
            <w:rFonts w:ascii="宋体" w:eastAsia="宋体" w:hAnsi="宋体" w:cs="宋体" w:hint="eastAsia"/>
            <w:color w:val="000000"/>
          </w:rPr>
          <w:t>法规</w:t>
        </w:r>
      </w:ins>
      <w:ins w:id="16" w:author="Cindy" w:date="2025-10-13T11:47:00Z">
        <w:r>
          <w:rPr>
            <w:rFonts w:ascii="宋体" w:eastAsia="宋体" w:hAnsi="宋体" w:cs="宋体" w:hint="eastAsia"/>
            <w:color w:val="000000"/>
          </w:rPr>
          <w:t>处理</w:t>
        </w:r>
      </w:ins>
      <w:ins w:id="17" w:author="Cindy" w:date="2025-10-13T12:01:00Z">
        <w:r w:rsidR="00E8376A">
          <w:rPr>
            <w:rFonts w:ascii="宋体" w:eastAsia="宋体" w:hAnsi="宋体" w:cs="宋体" w:hint="eastAsia"/>
            <w:color w:val="000000"/>
          </w:rPr>
          <w:t>其</w:t>
        </w:r>
      </w:ins>
      <w:ins w:id="18" w:author="Cindy" w:date="2025-10-13T11:47:00Z">
        <w:r>
          <w:rPr>
            <w:rFonts w:ascii="宋体" w:eastAsia="宋体" w:hAnsi="宋体" w:cs="宋体" w:hint="eastAsia"/>
            <w:color w:val="000000"/>
          </w:rPr>
          <w:t>废品的</w:t>
        </w:r>
      </w:ins>
      <w:ins w:id="19" w:author="Cindy" w:date="2025-10-13T12:00:00Z">
        <w:r w:rsidR="00E8376A">
          <w:rPr>
            <w:rFonts w:ascii="宋体" w:eastAsia="宋体" w:hAnsi="宋体" w:cs="宋体" w:hint="eastAsia"/>
            <w:color w:val="000000"/>
          </w:rPr>
          <w:t>受处罚</w:t>
        </w:r>
      </w:ins>
      <w:ins w:id="20" w:author="Cindy" w:date="2025-10-13T12:02:00Z">
        <w:r w:rsidR="00E8376A">
          <w:rPr>
            <w:rFonts w:ascii="宋体" w:eastAsia="宋体" w:hAnsi="宋体" w:cs="宋体" w:hint="eastAsia"/>
            <w:color w:val="000000"/>
          </w:rPr>
          <w:t>或产生损失</w:t>
        </w:r>
      </w:ins>
      <w:ins w:id="21" w:author="Cindy" w:date="2025-10-13T12:01:00Z">
        <w:r w:rsidR="00E8376A">
          <w:rPr>
            <w:rFonts w:ascii="宋体" w:eastAsia="宋体" w:hAnsi="宋体" w:cs="宋体" w:hint="eastAsia"/>
            <w:color w:val="000000"/>
          </w:rPr>
          <w:t>的</w:t>
        </w:r>
      </w:ins>
      <w:ins w:id="22" w:author="Cindy" w:date="2025-10-13T11:47:00Z">
        <w:r>
          <w:rPr>
            <w:rFonts w:ascii="宋体" w:eastAsia="宋体" w:hAnsi="宋体" w:cs="宋体" w:hint="eastAsia"/>
            <w:color w:val="000000"/>
          </w:rPr>
          <w:t>，</w:t>
        </w:r>
      </w:ins>
      <w:ins w:id="23" w:author="Cindy" w:date="2025-10-13T11:48:00Z">
        <w:r>
          <w:rPr>
            <w:rFonts w:ascii="宋体" w:eastAsia="宋体" w:hAnsi="宋体" w:cs="宋体" w:hint="eastAsia"/>
            <w:color w:val="000000"/>
          </w:rPr>
          <w:t>甲方</w:t>
        </w:r>
      </w:ins>
      <w:ins w:id="24" w:author="Cindy" w:date="2025-10-13T11:46:00Z">
        <w:r>
          <w:rPr>
            <w:rFonts w:ascii="宋体" w:eastAsia="宋体" w:hAnsi="宋体" w:cs="宋体" w:hint="eastAsia"/>
            <w:color w:val="000000"/>
          </w:rPr>
          <w:t>有权解除本协议</w:t>
        </w:r>
      </w:ins>
      <w:ins w:id="25" w:author="Cindy" w:date="2025-10-13T12:02:00Z">
        <w:r w:rsidR="00E80750">
          <w:rPr>
            <w:rFonts w:ascii="宋体" w:eastAsia="宋体" w:hAnsi="宋体" w:cs="宋体" w:hint="eastAsia"/>
            <w:color w:val="000000"/>
          </w:rPr>
          <w:t>，向乙方追偿并</w:t>
        </w:r>
      </w:ins>
      <w:ins w:id="26" w:author="Cindy" w:date="2025-10-13T11:48:00Z">
        <w:r>
          <w:rPr>
            <w:rFonts w:ascii="宋体" w:eastAsia="宋体" w:hAnsi="宋体" w:cs="宋体" w:hint="eastAsia"/>
            <w:color w:val="000000"/>
          </w:rPr>
          <w:t>要求乙方承担赔偿责任</w:t>
        </w:r>
      </w:ins>
      <w:ins w:id="27" w:author="Cindy" w:date="2025-10-13T11:46:00Z">
        <w:r>
          <w:rPr>
            <w:rFonts w:ascii="宋体" w:eastAsia="宋体" w:hAnsi="宋体" w:cs="宋体" w:hint="eastAsia"/>
            <w:color w:val="000000"/>
          </w:rPr>
          <w:t>。</w:t>
        </w:r>
      </w:ins>
    </w:p>
    <w:p w:rsidR="002F6EA7" w:rsidRPr="002F6EA7" w:rsidRDefault="002F6EA7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六、争议的解决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本协议未尽事宜，由甲乙双方另行协商解决</w:t>
      </w:r>
      <w:ins w:id="28" w:author="Cindy" w:date="2025-10-13T11:43:00Z">
        <w:r w:rsidR="00F85E72">
          <w:rPr>
            <w:rFonts w:ascii="宋体" w:eastAsia="宋体" w:hAnsi="宋体" w:cs="宋体" w:hint="eastAsia"/>
            <w:color w:val="000000"/>
          </w:rPr>
          <w:t>，协商不成的，可向甲方所在地人民法院</w:t>
        </w:r>
      </w:ins>
      <w:ins w:id="29" w:author="Cindy" w:date="2025-10-13T11:44:00Z">
        <w:r w:rsidR="00F85E72">
          <w:rPr>
            <w:rFonts w:ascii="宋体" w:eastAsia="宋体" w:hAnsi="宋体" w:cs="宋体" w:hint="eastAsia"/>
            <w:color w:val="000000"/>
          </w:rPr>
          <w:t>起诉解决争议</w:t>
        </w:r>
      </w:ins>
      <w:r>
        <w:rPr>
          <w:rFonts w:ascii="宋体" w:eastAsia="宋体" w:hAnsi="宋体" w:cs="宋体" w:hint="eastAsia"/>
          <w:color w:val="000000"/>
        </w:rPr>
        <w:t>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七、附则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1、本协议经甲乙双方代表人签字并加盖公章生效。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2、本协议壹式贰份，甲乙双方各执壹份。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甲方：（公章） 乙方：（公章）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代表人签字： 代表人签字：</w:t>
      </w:r>
    </w:p>
    <w:p w:rsidR="00E066B4" w:rsidRDefault="00AA0ADB">
      <w:pPr>
        <w:pStyle w:val="a3"/>
        <w:widowControl/>
        <w:spacing w:beforeAutospacing="0" w:afterAutospacing="0" w:line="44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　　 年 月 日</w:t>
      </w:r>
    </w:p>
    <w:p w:rsidR="00E066B4" w:rsidRDefault="00E066B4">
      <w:pPr>
        <w:spacing w:line="440" w:lineRule="exact"/>
        <w:rPr>
          <w:sz w:val="24"/>
        </w:rPr>
      </w:pPr>
    </w:p>
    <w:sectPr w:rsidR="00E066B4" w:rsidSect="00E066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" w:author="Cindy" w:date="2025-10-13T11:44:00Z" w:initials="Cindy">
    <w:p w:rsidR="002F6EA7" w:rsidRDefault="002F6EA7">
      <w:pPr>
        <w:pStyle w:val="a5"/>
      </w:pPr>
      <w:r>
        <w:rPr>
          <w:rStyle w:val="a4"/>
        </w:rPr>
        <w:annotationRef/>
      </w:r>
      <w:r>
        <w:t>签订合同前，请填写具体日期，或</w:t>
      </w:r>
      <w:r>
        <w:t>“</w:t>
      </w:r>
      <w:r>
        <w:t>自合同生效之日起算</w:t>
      </w:r>
      <w:r>
        <w:t>”</w:t>
      </w:r>
      <w:r>
        <w:t>。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66B4"/>
    <w:rsid w:val="002F6EA7"/>
    <w:rsid w:val="00580678"/>
    <w:rsid w:val="005C178B"/>
    <w:rsid w:val="00AA0ADB"/>
    <w:rsid w:val="00E066B4"/>
    <w:rsid w:val="00E80750"/>
    <w:rsid w:val="00E8376A"/>
    <w:rsid w:val="00F85E72"/>
    <w:rsid w:val="094D51B4"/>
    <w:rsid w:val="18806A0F"/>
    <w:rsid w:val="3D74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6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6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annotation reference"/>
    <w:basedOn w:val="a0"/>
    <w:rsid w:val="00580678"/>
    <w:rPr>
      <w:sz w:val="21"/>
      <w:szCs w:val="21"/>
    </w:rPr>
  </w:style>
  <w:style w:type="paragraph" w:styleId="a5">
    <w:name w:val="annotation text"/>
    <w:basedOn w:val="a"/>
    <w:link w:val="Char"/>
    <w:rsid w:val="00580678"/>
    <w:pPr>
      <w:jc w:val="left"/>
    </w:pPr>
  </w:style>
  <w:style w:type="character" w:customStyle="1" w:styleId="Char">
    <w:name w:val="批注文字 Char"/>
    <w:basedOn w:val="a0"/>
    <w:link w:val="a5"/>
    <w:rsid w:val="0058067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annotation subject"/>
    <w:basedOn w:val="a5"/>
    <w:next w:val="a5"/>
    <w:link w:val="Char0"/>
    <w:rsid w:val="00580678"/>
    <w:rPr>
      <w:b/>
      <w:bCs/>
    </w:rPr>
  </w:style>
  <w:style w:type="character" w:customStyle="1" w:styleId="Char0">
    <w:name w:val="批注主题 Char"/>
    <w:basedOn w:val="Char"/>
    <w:link w:val="a6"/>
    <w:rsid w:val="00580678"/>
    <w:rPr>
      <w:b/>
      <w:bCs/>
    </w:rPr>
  </w:style>
  <w:style w:type="paragraph" w:styleId="a7">
    <w:name w:val="Balloon Text"/>
    <w:basedOn w:val="a"/>
    <w:link w:val="Char1"/>
    <w:rsid w:val="00580678"/>
    <w:rPr>
      <w:sz w:val="18"/>
      <w:szCs w:val="18"/>
    </w:rPr>
  </w:style>
  <w:style w:type="character" w:customStyle="1" w:styleId="Char1">
    <w:name w:val="批注框文本 Char"/>
    <w:basedOn w:val="a0"/>
    <w:link w:val="a7"/>
    <w:rsid w:val="005806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5</cp:revision>
  <dcterms:created xsi:type="dcterms:W3CDTF">2025-10-09T02:37:00Z</dcterms:created>
  <dcterms:modified xsi:type="dcterms:W3CDTF">2025-10-13T04:03:00Z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