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E2" w:rsidRDefault="00B85F3A">
      <w:pPr>
        <w:jc w:val="center"/>
        <w:rPr>
          <w:rFonts w:ascii="黑体" w:eastAsia="黑体" w:hAnsi="黑体"/>
          <w:b/>
          <w:bCs/>
          <w:sz w:val="36"/>
          <w:szCs w:val="36"/>
        </w:rPr>
      </w:pPr>
      <w:r>
        <w:rPr>
          <w:rFonts w:ascii="黑体" w:eastAsia="黑体" w:hAnsi="黑体" w:hint="eastAsia"/>
          <w:b/>
          <w:bCs/>
          <w:sz w:val="36"/>
          <w:szCs w:val="36"/>
        </w:rPr>
        <w:t>产品购销合同</w:t>
      </w:r>
    </w:p>
    <w:p w:rsidR="00AF5AE2" w:rsidRDefault="00B85F3A">
      <w:pPr>
        <w:jc w:val="center"/>
        <w:rPr>
          <w:rFonts w:ascii="黑体" w:eastAsia="黑体" w:hAnsi="黑体"/>
          <w:b/>
          <w:bCs/>
          <w:szCs w:val="21"/>
        </w:rPr>
      </w:pPr>
      <w:r>
        <w:rPr>
          <w:rFonts w:ascii="黑体" w:eastAsia="黑体" w:hAnsi="黑体" w:hint="eastAsia"/>
          <w:b/>
          <w:bCs/>
          <w:szCs w:val="21"/>
        </w:rPr>
        <w:t xml:space="preserve">               编号：</w:t>
      </w:r>
    </w:p>
    <w:p w:rsidR="00AF5AE2" w:rsidRDefault="00B85F3A">
      <w:pPr>
        <w:spacing w:line="360" w:lineRule="auto"/>
        <w:jc w:val="left"/>
        <w:rPr>
          <w:b/>
          <w:szCs w:val="21"/>
        </w:rPr>
      </w:pPr>
      <w:r>
        <w:rPr>
          <w:rFonts w:hint="eastAsia"/>
          <w:b/>
          <w:szCs w:val="21"/>
        </w:rPr>
        <w:t>供方：</w:t>
      </w:r>
      <w:bookmarkStart w:id="0" w:name="_GoBack"/>
      <w:r>
        <w:rPr>
          <w:rFonts w:hint="eastAsia"/>
          <w:b/>
          <w:szCs w:val="21"/>
          <w:u w:val="single"/>
        </w:rPr>
        <w:t>北京光华荣昌</w:t>
      </w:r>
      <w:bookmarkEnd w:id="0"/>
      <w:r>
        <w:rPr>
          <w:rFonts w:hint="eastAsia"/>
          <w:b/>
          <w:szCs w:val="21"/>
          <w:u w:val="single"/>
        </w:rPr>
        <w:t>汽车部件有限公司</w:t>
      </w:r>
      <w:r>
        <w:rPr>
          <w:rFonts w:hint="eastAsia"/>
          <w:b/>
          <w:szCs w:val="21"/>
        </w:rPr>
        <w:t>签约地点：南京市江宁区宝象路</w:t>
      </w:r>
      <w:r>
        <w:rPr>
          <w:rFonts w:hint="eastAsia"/>
          <w:b/>
          <w:szCs w:val="21"/>
        </w:rPr>
        <w:t>5</w:t>
      </w:r>
      <w:r>
        <w:rPr>
          <w:b/>
          <w:szCs w:val="21"/>
        </w:rPr>
        <w:t>0</w:t>
      </w:r>
      <w:r>
        <w:rPr>
          <w:rFonts w:hint="eastAsia"/>
          <w:b/>
          <w:szCs w:val="21"/>
        </w:rPr>
        <w:t>号</w:t>
      </w:r>
    </w:p>
    <w:p w:rsidR="00AF5AE2" w:rsidRDefault="00B85F3A">
      <w:pPr>
        <w:spacing w:line="360" w:lineRule="auto"/>
        <w:jc w:val="left"/>
        <w:rPr>
          <w:b/>
          <w:szCs w:val="21"/>
        </w:rPr>
      </w:pPr>
      <w:r>
        <w:rPr>
          <w:rFonts w:hint="eastAsia"/>
          <w:b/>
          <w:szCs w:val="21"/>
        </w:rPr>
        <w:t>需方：</w:t>
      </w:r>
      <w:r>
        <w:rPr>
          <w:rFonts w:hint="eastAsia"/>
          <w:b/>
          <w:bCs/>
          <w:szCs w:val="21"/>
          <w:u w:val="single"/>
        </w:rPr>
        <w:t>南京北路智控科技股份有限公司</w:t>
      </w:r>
      <w:r>
        <w:rPr>
          <w:rFonts w:hint="eastAsia"/>
          <w:b/>
          <w:szCs w:val="21"/>
        </w:rPr>
        <w:t>签订时间：</w:t>
      </w:r>
      <w:r>
        <w:rPr>
          <w:rFonts w:hint="eastAsia"/>
          <w:b/>
          <w:szCs w:val="21"/>
        </w:rPr>
        <w:t>2025.10.16</w:t>
      </w:r>
    </w:p>
    <w:p w:rsidR="00AF5AE2" w:rsidRDefault="00B85F3A">
      <w:pPr>
        <w:tabs>
          <w:tab w:val="left" w:pos="0"/>
        </w:tabs>
        <w:spacing w:line="480" w:lineRule="exact"/>
        <w:jc w:val="left"/>
        <w:rPr>
          <w:szCs w:val="21"/>
        </w:rPr>
      </w:pPr>
      <w:r>
        <w:rPr>
          <w:rFonts w:hint="eastAsia"/>
          <w:sz w:val="24"/>
        </w:rPr>
        <w:t>一、</w:t>
      </w:r>
      <w:r>
        <w:rPr>
          <w:rFonts w:hint="eastAsia"/>
          <w:szCs w:val="21"/>
        </w:rPr>
        <w:t>标的、数量、价款及交（提）货时间：</w:t>
      </w:r>
    </w:p>
    <w:tbl>
      <w:tblPr>
        <w:tblW w:w="8640" w:type="dxa"/>
        <w:tblInd w:w="108" w:type="dxa"/>
        <w:tblLook w:val="04A0"/>
      </w:tblPr>
      <w:tblGrid>
        <w:gridCol w:w="1637"/>
        <w:gridCol w:w="1832"/>
        <w:gridCol w:w="644"/>
        <w:gridCol w:w="697"/>
        <w:gridCol w:w="951"/>
        <w:gridCol w:w="1260"/>
        <w:gridCol w:w="1620"/>
      </w:tblGrid>
      <w:tr w:rsidR="00AF5AE2">
        <w:trPr>
          <w:trHeight w:val="312"/>
        </w:trPr>
        <w:tc>
          <w:tcPr>
            <w:tcW w:w="1800" w:type="dxa"/>
            <w:vMerge w:val="restart"/>
            <w:tcBorders>
              <w:top w:val="double" w:sz="6" w:space="0" w:color="auto"/>
              <w:left w:val="double" w:sz="6" w:space="0" w:color="auto"/>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cs="宋体"/>
                <w:b/>
                <w:bCs/>
                <w:kern w:val="0"/>
                <w:szCs w:val="21"/>
              </w:rPr>
            </w:pPr>
            <w:r>
              <w:rPr>
                <w:rFonts w:ascii="宋体" w:hAnsi="宋体" w:cs="宋体" w:hint="eastAsia"/>
                <w:b/>
                <w:bCs/>
                <w:kern w:val="0"/>
                <w:szCs w:val="21"/>
              </w:rPr>
              <w:t>物料名称</w:t>
            </w:r>
          </w:p>
        </w:tc>
        <w:tc>
          <w:tcPr>
            <w:tcW w:w="1877" w:type="dxa"/>
            <w:vMerge w:val="restart"/>
            <w:tcBorders>
              <w:top w:val="double" w:sz="6" w:space="0" w:color="auto"/>
              <w:left w:val="single" w:sz="4" w:space="0" w:color="auto"/>
              <w:bottom w:val="single" w:sz="4" w:space="0" w:color="000000"/>
              <w:right w:val="single" w:sz="4" w:space="0" w:color="auto"/>
            </w:tcBorders>
            <w:shd w:val="clear" w:color="auto" w:fill="auto"/>
            <w:vAlign w:val="center"/>
          </w:tcPr>
          <w:p w:rsidR="00AF5AE2" w:rsidRDefault="00B85F3A">
            <w:pPr>
              <w:widowControl/>
              <w:tabs>
                <w:tab w:val="left" w:pos="0"/>
              </w:tabs>
              <w:jc w:val="center"/>
              <w:rPr>
                <w:rFonts w:ascii="宋体" w:hAnsi="宋体" w:cs="宋体"/>
                <w:b/>
                <w:bCs/>
                <w:kern w:val="0"/>
                <w:szCs w:val="21"/>
              </w:rPr>
            </w:pPr>
            <w:r>
              <w:rPr>
                <w:rFonts w:ascii="宋体" w:hAnsi="宋体" w:cs="宋体" w:hint="eastAsia"/>
                <w:b/>
                <w:bCs/>
                <w:kern w:val="0"/>
                <w:szCs w:val="21"/>
              </w:rPr>
              <w:t>规格型号</w:t>
            </w:r>
          </w:p>
        </w:tc>
        <w:tc>
          <w:tcPr>
            <w:tcW w:w="644" w:type="dxa"/>
            <w:vMerge w:val="restart"/>
            <w:tcBorders>
              <w:top w:val="double" w:sz="6" w:space="0" w:color="auto"/>
              <w:left w:val="single" w:sz="4" w:space="0" w:color="auto"/>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cs="宋体"/>
                <w:b/>
                <w:bCs/>
                <w:kern w:val="0"/>
                <w:szCs w:val="21"/>
              </w:rPr>
            </w:pPr>
            <w:r>
              <w:rPr>
                <w:rFonts w:ascii="宋体" w:hAnsi="宋体" w:cs="宋体" w:hint="eastAsia"/>
                <w:b/>
                <w:bCs/>
                <w:kern w:val="0"/>
                <w:szCs w:val="21"/>
              </w:rPr>
              <w:t>单位</w:t>
            </w:r>
          </w:p>
        </w:tc>
        <w:tc>
          <w:tcPr>
            <w:tcW w:w="697" w:type="dxa"/>
            <w:vMerge w:val="restart"/>
            <w:tcBorders>
              <w:top w:val="double" w:sz="6" w:space="0" w:color="auto"/>
              <w:left w:val="single" w:sz="4" w:space="0" w:color="auto"/>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cs="宋体"/>
                <w:b/>
                <w:bCs/>
                <w:kern w:val="0"/>
                <w:szCs w:val="21"/>
              </w:rPr>
            </w:pPr>
            <w:r>
              <w:rPr>
                <w:rFonts w:ascii="宋体" w:hAnsi="宋体" w:cs="宋体" w:hint="eastAsia"/>
                <w:b/>
                <w:bCs/>
                <w:kern w:val="0"/>
                <w:szCs w:val="21"/>
              </w:rPr>
              <w:t>数量</w:t>
            </w:r>
          </w:p>
        </w:tc>
        <w:tc>
          <w:tcPr>
            <w:tcW w:w="742" w:type="dxa"/>
            <w:vMerge w:val="restart"/>
            <w:tcBorders>
              <w:top w:val="double" w:sz="6" w:space="0" w:color="auto"/>
              <w:left w:val="single" w:sz="4" w:space="0" w:color="auto"/>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cs="宋体"/>
                <w:b/>
                <w:bCs/>
                <w:kern w:val="0"/>
                <w:szCs w:val="21"/>
              </w:rPr>
            </w:pPr>
            <w:r>
              <w:rPr>
                <w:rFonts w:ascii="宋体" w:hAnsi="宋体" w:cs="宋体" w:hint="eastAsia"/>
                <w:b/>
                <w:bCs/>
                <w:kern w:val="0"/>
                <w:szCs w:val="21"/>
              </w:rPr>
              <w:t>单价</w:t>
            </w:r>
          </w:p>
        </w:tc>
        <w:tc>
          <w:tcPr>
            <w:tcW w:w="1260"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AF5AE2" w:rsidRDefault="00B85F3A">
            <w:pPr>
              <w:widowControl/>
              <w:tabs>
                <w:tab w:val="left" w:pos="0"/>
              </w:tabs>
              <w:jc w:val="center"/>
              <w:rPr>
                <w:rFonts w:ascii="宋体" w:hAnsi="宋体" w:cs="宋体"/>
                <w:b/>
                <w:bCs/>
                <w:kern w:val="0"/>
                <w:szCs w:val="21"/>
              </w:rPr>
            </w:pPr>
            <w:r>
              <w:rPr>
                <w:rFonts w:ascii="宋体" w:hAnsi="宋体" w:cs="宋体" w:hint="eastAsia"/>
                <w:b/>
                <w:bCs/>
                <w:kern w:val="0"/>
                <w:szCs w:val="21"/>
              </w:rPr>
              <w:t>金额</w:t>
            </w:r>
          </w:p>
        </w:tc>
        <w:tc>
          <w:tcPr>
            <w:tcW w:w="1620"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AF5AE2" w:rsidRDefault="00B85F3A">
            <w:pPr>
              <w:widowControl/>
              <w:tabs>
                <w:tab w:val="left" w:pos="0"/>
              </w:tabs>
              <w:jc w:val="center"/>
              <w:rPr>
                <w:rFonts w:ascii="宋体" w:hAnsi="宋体" w:cs="宋体"/>
                <w:b/>
                <w:bCs/>
                <w:kern w:val="0"/>
                <w:szCs w:val="21"/>
              </w:rPr>
            </w:pPr>
            <w:r>
              <w:rPr>
                <w:rFonts w:ascii="宋体" w:hAnsi="宋体" w:cs="宋体" w:hint="eastAsia"/>
                <w:b/>
                <w:bCs/>
                <w:kern w:val="0"/>
                <w:szCs w:val="21"/>
              </w:rPr>
              <w:t>到货时间</w:t>
            </w:r>
          </w:p>
        </w:tc>
      </w:tr>
      <w:tr w:rsidR="00AF5AE2">
        <w:trPr>
          <w:trHeight w:val="312"/>
        </w:trPr>
        <w:tc>
          <w:tcPr>
            <w:tcW w:w="1800" w:type="dxa"/>
            <w:vMerge/>
            <w:tcBorders>
              <w:top w:val="double" w:sz="6" w:space="0" w:color="auto"/>
              <w:left w:val="double" w:sz="6" w:space="0" w:color="auto"/>
              <w:bottom w:val="single" w:sz="4" w:space="0" w:color="auto"/>
              <w:right w:val="single" w:sz="4" w:space="0" w:color="auto"/>
            </w:tcBorders>
            <w:vAlign w:val="center"/>
          </w:tcPr>
          <w:p w:rsidR="00AF5AE2" w:rsidRDefault="00AF5AE2">
            <w:pPr>
              <w:widowControl/>
              <w:tabs>
                <w:tab w:val="left" w:pos="0"/>
              </w:tabs>
              <w:jc w:val="center"/>
              <w:rPr>
                <w:rFonts w:ascii="宋体" w:hAnsi="宋体" w:cs="宋体"/>
                <w:b/>
                <w:bCs/>
                <w:kern w:val="0"/>
                <w:szCs w:val="21"/>
              </w:rPr>
            </w:pPr>
          </w:p>
        </w:tc>
        <w:tc>
          <w:tcPr>
            <w:tcW w:w="1877" w:type="dxa"/>
            <w:vMerge/>
            <w:tcBorders>
              <w:top w:val="double" w:sz="6" w:space="0" w:color="auto"/>
              <w:left w:val="single" w:sz="4" w:space="0" w:color="auto"/>
              <w:bottom w:val="single" w:sz="4" w:space="0" w:color="000000"/>
              <w:right w:val="single" w:sz="4" w:space="0" w:color="auto"/>
            </w:tcBorders>
            <w:vAlign w:val="center"/>
          </w:tcPr>
          <w:p w:rsidR="00AF5AE2" w:rsidRDefault="00AF5AE2">
            <w:pPr>
              <w:widowControl/>
              <w:tabs>
                <w:tab w:val="left" w:pos="0"/>
              </w:tabs>
              <w:jc w:val="center"/>
              <w:rPr>
                <w:rFonts w:ascii="宋体" w:hAnsi="宋体" w:cs="宋体"/>
                <w:b/>
                <w:bCs/>
                <w:kern w:val="0"/>
                <w:szCs w:val="21"/>
              </w:rPr>
            </w:pPr>
          </w:p>
        </w:tc>
        <w:tc>
          <w:tcPr>
            <w:tcW w:w="644" w:type="dxa"/>
            <w:vMerge/>
            <w:tcBorders>
              <w:top w:val="double" w:sz="6" w:space="0" w:color="auto"/>
              <w:left w:val="single" w:sz="4" w:space="0" w:color="auto"/>
              <w:bottom w:val="single" w:sz="4" w:space="0" w:color="auto"/>
              <w:right w:val="single" w:sz="4" w:space="0" w:color="auto"/>
            </w:tcBorders>
            <w:vAlign w:val="center"/>
          </w:tcPr>
          <w:p w:rsidR="00AF5AE2" w:rsidRDefault="00AF5AE2">
            <w:pPr>
              <w:widowControl/>
              <w:tabs>
                <w:tab w:val="left" w:pos="0"/>
              </w:tabs>
              <w:jc w:val="center"/>
              <w:rPr>
                <w:rFonts w:ascii="宋体" w:hAnsi="宋体" w:cs="宋体"/>
                <w:b/>
                <w:bCs/>
                <w:kern w:val="0"/>
                <w:szCs w:val="21"/>
              </w:rPr>
            </w:pPr>
          </w:p>
        </w:tc>
        <w:tc>
          <w:tcPr>
            <w:tcW w:w="697" w:type="dxa"/>
            <w:vMerge/>
            <w:tcBorders>
              <w:top w:val="double" w:sz="6" w:space="0" w:color="auto"/>
              <w:left w:val="single" w:sz="4" w:space="0" w:color="auto"/>
              <w:bottom w:val="single" w:sz="4" w:space="0" w:color="auto"/>
              <w:right w:val="single" w:sz="4" w:space="0" w:color="auto"/>
            </w:tcBorders>
            <w:vAlign w:val="center"/>
          </w:tcPr>
          <w:p w:rsidR="00AF5AE2" w:rsidRDefault="00AF5AE2">
            <w:pPr>
              <w:widowControl/>
              <w:tabs>
                <w:tab w:val="left" w:pos="0"/>
              </w:tabs>
              <w:jc w:val="center"/>
              <w:rPr>
                <w:rFonts w:ascii="宋体" w:hAnsi="宋体" w:cs="宋体"/>
                <w:b/>
                <w:bCs/>
                <w:kern w:val="0"/>
                <w:szCs w:val="21"/>
              </w:rPr>
            </w:pPr>
          </w:p>
        </w:tc>
        <w:tc>
          <w:tcPr>
            <w:tcW w:w="742" w:type="dxa"/>
            <w:vMerge/>
            <w:tcBorders>
              <w:top w:val="double" w:sz="6" w:space="0" w:color="auto"/>
              <w:left w:val="single" w:sz="4" w:space="0" w:color="auto"/>
              <w:bottom w:val="single" w:sz="4" w:space="0" w:color="auto"/>
              <w:right w:val="single" w:sz="4" w:space="0" w:color="auto"/>
            </w:tcBorders>
            <w:vAlign w:val="center"/>
          </w:tcPr>
          <w:p w:rsidR="00AF5AE2" w:rsidRDefault="00AF5AE2">
            <w:pPr>
              <w:widowControl/>
              <w:tabs>
                <w:tab w:val="left" w:pos="0"/>
              </w:tabs>
              <w:jc w:val="center"/>
              <w:rPr>
                <w:rFonts w:ascii="宋体" w:hAnsi="宋体" w:cs="宋体"/>
                <w:b/>
                <w:bCs/>
                <w:kern w:val="0"/>
                <w:szCs w:val="21"/>
              </w:rPr>
            </w:pPr>
          </w:p>
        </w:tc>
        <w:tc>
          <w:tcPr>
            <w:tcW w:w="1260" w:type="dxa"/>
            <w:vMerge/>
            <w:tcBorders>
              <w:top w:val="double" w:sz="6" w:space="0" w:color="auto"/>
              <w:left w:val="single" w:sz="4" w:space="0" w:color="auto"/>
              <w:bottom w:val="single" w:sz="4" w:space="0" w:color="auto"/>
              <w:right w:val="single" w:sz="4" w:space="0" w:color="auto"/>
            </w:tcBorders>
            <w:vAlign w:val="center"/>
          </w:tcPr>
          <w:p w:rsidR="00AF5AE2" w:rsidRDefault="00AF5AE2">
            <w:pPr>
              <w:widowControl/>
              <w:tabs>
                <w:tab w:val="left" w:pos="0"/>
              </w:tabs>
              <w:jc w:val="center"/>
              <w:rPr>
                <w:rFonts w:ascii="宋体" w:hAnsi="宋体" w:cs="宋体"/>
                <w:kern w:val="0"/>
                <w:szCs w:val="21"/>
              </w:rPr>
            </w:pPr>
          </w:p>
        </w:tc>
        <w:tc>
          <w:tcPr>
            <w:tcW w:w="1620" w:type="dxa"/>
            <w:vMerge/>
            <w:tcBorders>
              <w:top w:val="double" w:sz="6" w:space="0" w:color="auto"/>
              <w:left w:val="single" w:sz="4" w:space="0" w:color="auto"/>
              <w:bottom w:val="single" w:sz="4" w:space="0" w:color="auto"/>
              <w:right w:val="double" w:sz="6" w:space="0" w:color="auto"/>
            </w:tcBorders>
            <w:vAlign w:val="center"/>
          </w:tcPr>
          <w:p w:rsidR="00AF5AE2" w:rsidRDefault="00AF5AE2">
            <w:pPr>
              <w:widowControl/>
              <w:tabs>
                <w:tab w:val="left" w:pos="0"/>
              </w:tabs>
              <w:jc w:val="center"/>
              <w:rPr>
                <w:rFonts w:ascii="宋体" w:hAnsi="宋体" w:cs="宋体"/>
                <w:kern w:val="0"/>
                <w:szCs w:val="21"/>
              </w:rPr>
            </w:pPr>
          </w:p>
        </w:tc>
      </w:tr>
      <w:tr w:rsidR="00AF5AE2">
        <w:trPr>
          <w:trHeight w:val="396"/>
        </w:trPr>
        <w:tc>
          <w:tcPr>
            <w:tcW w:w="1800" w:type="dxa"/>
            <w:tcBorders>
              <w:top w:val="nil"/>
              <w:left w:val="double" w:sz="6" w:space="0" w:color="auto"/>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cs="宋体"/>
                <w:kern w:val="0"/>
                <w:szCs w:val="21"/>
              </w:rPr>
            </w:pPr>
            <w:r>
              <w:rPr>
                <w:rFonts w:ascii="宋体" w:hAnsi="宋体" w:cs="宋体"/>
                <w:kern w:val="0"/>
                <w:szCs w:val="21"/>
              </w:rPr>
              <w:t>司机座椅</w:t>
            </w:r>
          </w:p>
        </w:tc>
        <w:tc>
          <w:tcPr>
            <w:tcW w:w="1877" w:type="dxa"/>
            <w:tcBorders>
              <w:top w:val="nil"/>
              <w:left w:val="nil"/>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kern w:val="0"/>
                <w:szCs w:val="21"/>
              </w:rPr>
            </w:pPr>
            <w:r>
              <w:rPr>
                <w:rFonts w:ascii="宋体" w:hAnsi="宋体"/>
                <w:kern w:val="0"/>
                <w:szCs w:val="21"/>
              </w:rPr>
              <w:t>RC2021</w:t>
            </w:r>
          </w:p>
        </w:tc>
        <w:tc>
          <w:tcPr>
            <w:tcW w:w="644" w:type="dxa"/>
            <w:tcBorders>
              <w:top w:val="nil"/>
              <w:left w:val="nil"/>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kern w:val="0"/>
                <w:szCs w:val="21"/>
              </w:rPr>
            </w:pPr>
            <w:r>
              <w:rPr>
                <w:rFonts w:ascii="宋体" w:hAnsi="宋体"/>
                <w:kern w:val="0"/>
                <w:szCs w:val="21"/>
              </w:rPr>
              <w:t>件</w:t>
            </w:r>
          </w:p>
        </w:tc>
        <w:tc>
          <w:tcPr>
            <w:tcW w:w="697" w:type="dxa"/>
            <w:tcBorders>
              <w:top w:val="nil"/>
              <w:left w:val="nil"/>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cs="宋体"/>
                <w:kern w:val="0"/>
                <w:szCs w:val="21"/>
              </w:rPr>
            </w:pPr>
            <w:r>
              <w:rPr>
                <w:rFonts w:ascii="宋体" w:hAnsi="宋体" w:cs="宋体" w:hint="eastAsia"/>
                <w:kern w:val="0"/>
                <w:szCs w:val="21"/>
              </w:rPr>
              <w:t>1</w:t>
            </w:r>
          </w:p>
        </w:tc>
        <w:tc>
          <w:tcPr>
            <w:tcW w:w="742" w:type="dxa"/>
            <w:tcBorders>
              <w:top w:val="nil"/>
              <w:left w:val="nil"/>
              <w:bottom w:val="single" w:sz="4" w:space="0" w:color="auto"/>
              <w:right w:val="single" w:sz="4" w:space="0" w:color="auto"/>
            </w:tcBorders>
            <w:shd w:val="clear" w:color="auto" w:fill="auto"/>
            <w:vAlign w:val="center"/>
          </w:tcPr>
          <w:p w:rsidR="00AF5AE2" w:rsidRDefault="00B85F3A">
            <w:pPr>
              <w:widowControl/>
              <w:tabs>
                <w:tab w:val="left" w:pos="0"/>
              </w:tabs>
              <w:jc w:val="center"/>
              <w:rPr>
                <w:rFonts w:ascii="宋体" w:hAnsi="宋体"/>
                <w:kern w:val="0"/>
                <w:szCs w:val="21"/>
              </w:rPr>
            </w:pPr>
            <w:r>
              <w:rPr>
                <w:rFonts w:ascii="宋体" w:hAnsi="宋体"/>
                <w:kern w:val="0"/>
                <w:szCs w:val="21"/>
              </w:rPr>
              <w:t>1356.00</w:t>
            </w:r>
          </w:p>
        </w:tc>
        <w:tc>
          <w:tcPr>
            <w:tcW w:w="1260" w:type="dxa"/>
            <w:tcBorders>
              <w:top w:val="nil"/>
              <w:left w:val="nil"/>
              <w:bottom w:val="single" w:sz="4" w:space="0" w:color="auto"/>
              <w:right w:val="single" w:sz="4" w:space="0" w:color="auto"/>
            </w:tcBorders>
            <w:shd w:val="clear" w:color="auto" w:fill="auto"/>
            <w:noWrap/>
            <w:vAlign w:val="center"/>
          </w:tcPr>
          <w:p w:rsidR="00AF5AE2" w:rsidRDefault="00B85F3A">
            <w:pPr>
              <w:tabs>
                <w:tab w:val="left" w:pos="0"/>
              </w:tabs>
              <w:jc w:val="center"/>
              <w:rPr>
                <w:rFonts w:ascii="宋体" w:hAnsi="宋体" w:cs="宋体"/>
                <w:szCs w:val="21"/>
              </w:rPr>
            </w:pPr>
            <w:r>
              <w:rPr>
                <w:rFonts w:ascii="宋体" w:hAnsi="宋体" w:cs="宋体"/>
                <w:szCs w:val="21"/>
              </w:rPr>
              <w:t>1356.00</w:t>
            </w:r>
          </w:p>
        </w:tc>
        <w:tc>
          <w:tcPr>
            <w:tcW w:w="1620" w:type="dxa"/>
            <w:tcBorders>
              <w:top w:val="nil"/>
              <w:left w:val="single" w:sz="4" w:space="0" w:color="auto"/>
              <w:bottom w:val="single" w:sz="4" w:space="0" w:color="auto"/>
              <w:right w:val="double" w:sz="6" w:space="0" w:color="auto"/>
            </w:tcBorders>
            <w:shd w:val="clear" w:color="auto" w:fill="auto"/>
            <w:vAlign w:val="center"/>
          </w:tcPr>
          <w:p w:rsidR="00AF5AE2" w:rsidRDefault="00B85F3A">
            <w:pPr>
              <w:tabs>
                <w:tab w:val="left" w:pos="0"/>
              </w:tabs>
              <w:ind w:right="110"/>
              <w:jc w:val="center"/>
              <w:rPr>
                <w:rFonts w:ascii="宋体" w:hAnsi="宋体" w:cs="宋体"/>
                <w:szCs w:val="21"/>
              </w:rPr>
            </w:pPr>
            <w:r>
              <w:rPr>
                <w:rFonts w:ascii="宋体" w:hAnsi="宋体" w:cs="宋体" w:hint="eastAsia"/>
                <w:szCs w:val="21"/>
              </w:rPr>
              <w:t>款到发货</w:t>
            </w:r>
          </w:p>
        </w:tc>
      </w:tr>
      <w:tr w:rsidR="00AF5AE2">
        <w:trPr>
          <w:trHeight w:val="412"/>
        </w:trPr>
        <w:tc>
          <w:tcPr>
            <w:tcW w:w="5760" w:type="dxa"/>
            <w:gridSpan w:val="5"/>
            <w:tcBorders>
              <w:top w:val="single" w:sz="4" w:space="0" w:color="auto"/>
              <w:left w:val="double" w:sz="6" w:space="0" w:color="auto"/>
              <w:bottom w:val="single" w:sz="4" w:space="0" w:color="auto"/>
              <w:right w:val="single" w:sz="4" w:space="0" w:color="auto"/>
            </w:tcBorders>
            <w:shd w:val="clear" w:color="auto" w:fill="auto"/>
            <w:noWrap/>
            <w:vAlign w:val="center"/>
          </w:tcPr>
          <w:p w:rsidR="00AF5AE2" w:rsidRDefault="00B85F3A">
            <w:pPr>
              <w:widowControl/>
              <w:tabs>
                <w:tab w:val="left" w:pos="0"/>
              </w:tabs>
              <w:jc w:val="left"/>
              <w:rPr>
                <w:rFonts w:ascii="宋体" w:hAnsi="宋体" w:cs="宋体"/>
                <w:kern w:val="0"/>
                <w:szCs w:val="21"/>
              </w:rPr>
            </w:pPr>
            <w:r>
              <w:rPr>
                <w:rFonts w:ascii="宋体" w:hAnsi="宋体" w:cs="宋体" w:hint="eastAsia"/>
                <w:kern w:val="0"/>
                <w:szCs w:val="21"/>
              </w:rPr>
              <w:t>价税合计（大写）：壹仟叁佰伍拾陆元</w:t>
            </w:r>
          </w:p>
          <w:p w:rsidR="00AF5AE2" w:rsidRDefault="00B85F3A">
            <w:pPr>
              <w:widowControl/>
              <w:tabs>
                <w:tab w:val="left" w:pos="0"/>
              </w:tabs>
              <w:jc w:val="left"/>
              <w:rPr>
                <w:rFonts w:ascii="宋体" w:hAnsi="宋体" w:cs="宋体"/>
                <w:kern w:val="0"/>
                <w:szCs w:val="21"/>
              </w:rPr>
            </w:pPr>
            <w:r>
              <w:rPr>
                <w:rFonts w:ascii="宋体" w:hAnsi="宋体" w:cs="宋体" w:hint="eastAsia"/>
                <w:b/>
                <w:kern w:val="0"/>
                <w:szCs w:val="21"/>
              </w:rPr>
              <w:t>含13%增值税专用发票</w:t>
            </w:r>
          </w:p>
        </w:tc>
        <w:tc>
          <w:tcPr>
            <w:tcW w:w="2880" w:type="dxa"/>
            <w:gridSpan w:val="2"/>
            <w:tcBorders>
              <w:top w:val="nil"/>
              <w:left w:val="nil"/>
              <w:bottom w:val="nil"/>
              <w:right w:val="double" w:sz="6" w:space="0" w:color="auto"/>
            </w:tcBorders>
            <w:shd w:val="clear" w:color="auto" w:fill="auto"/>
            <w:noWrap/>
            <w:vAlign w:val="center"/>
          </w:tcPr>
          <w:p w:rsidR="00AF5AE2" w:rsidRDefault="00B85F3A">
            <w:pPr>
              <w:widowControl/>
              <w:tabs>
                <w:tab w:val="left" w:pos="0"/>
              </w:tabs>
              <w:jc w:val="left"/>
              <w:rPr>
                <w:rFonts w:ascii="宋体" w:hAnsi="宋体" w:cs="宋体"/>
                <w:kern w:val="0"/>
                <w:szCs w:val="21"/>
              </w:rPr>
            </w:pPr>
            <w:r>
              <w:rPr>
                <w:rFonts w:ascii="宋体" w:hAnsi="宋体" w:cs="宋体" w:hint="eastAsia"/>
                <w:kern w:val="0"/>
                <w:szCs w:val="21"/>
              </w:rPr>
              <w:t>￥：1356.00</w:t>
            </w:r>
          </w:p>
        </w:tc>
      </w:tr>
      <w:tr w:rsidR="00AF5AE2">
        <w:trPr>
          <w:trHeight w:val="412"/>
        </w:trPr>
        <w:tc>
          <w:tcPr>
            <w:tcW w:w="5760" w:type="dxa"/>
            <w:gridSpan w:val="5"/>
            <w:tcBorders>
              <w:top w:val="single" w:sz="4" w:space="0" w:color="auto"/>
              <w:left w:val="double" w:sz="6" w:space="0" w:color="auto"/>
              <w:bottom w:val="double" w:sz="6" w:space="0" w:color="auto"/>
              <w:right w:val="single" w:sz="4" w:space="0" w:color="auto"/>
            </w:tcBorders>
            <w:shd w:val="clear" w:color="auto" w:fill="auto"/>
            <w:noWrap/>
            <w:vAlign w:val="center"/>
          </w:tcPr>
          <w:p w:rsidR="00AF5AE2" w:rsidRDefault="00AF5AE2">
            <w:pPr>
              <w:widowControl/>
              <w:tabs>
                <w:tab w:val="left" w:pos="0"/>
              </w:tabs>
              <w:rPr>
                <w:rFonts w:ascii="宋体" w:hAnsi="宋体" w:cs="宋体"/>
                <w:kern w:val="0"/>
                <w:szCs w:val="21"/>
              </w:rPr>
            </w:pPr>
          </w:p>
        </w:tc>
        <w:tc>
          <w:tcPr>
            <w:tcW w:w="2880" w:type="dxa"/>
            <w:gridSpan w:val="2"/>
            <w:tcBorders>
              <w:top w:val="nil"/>
              <w:left w:val="nil"/>
              <w:bottom w:val="double" w:sz="6" w:space="0" w:color="auto"/>
              <w:right w:val="double" w:sz="6" w:space="0" w:color="auto"/>
            </w:tcBorders>
            <w:shd w:val="clear" w:color="auto" w:fill="auto"/>
            <w:noWrap/>
            <w:vAlign w:val="center"/>
          </w:tcPr>
          <w:p w:rsidR="00AF5AE2" w:rsidRDefault="00AF5AE2">
            <w:pPr>
              <w:widowControl/>
              <w:tabs>
                <w:tab w:val="left" w:pos="0"/>
              </w:tabs>
              <w:jc w:val="left"/>
              <w:rPr>
                <w:rFonts w:ascii="宋体" w:hAnsi="宋体" w:cs="宋体"/>
                <w:kern w:val="0"/>
                <w:szCs w:val="21"/>
              </w:rPr>
            </w:pPr>
          </w:p>
        </w:tc>
      </w:tr>
    </w:tbl>
    <w:p w:rsidR="00AF5AE2" w:rsidRDefault="00B85F3A">
      <w:pPr>
        <w:numPr>
          <w:ilvl w:val="0"/>
          <w:numId w:val="1"/>
        </w:numPr>
        <w:tabs>
          <w:tab w:val="clear" w:pos="480"/>
          <w:tab w:val="left" w:pos="0"/>
        </w:tabs>
        <w:spacing w:line="400" w:lineRule="exact"/>
        <w:jc w:val="left"/>
        <w:rPr>
          <w:szCs w:val="21"/>
        </w:rPr>
      </w:pPr>
      <w:r>
        <w:rPr>
          <w:rFonts w:hint="eastAsia"/>
          <w:szCs w:val="21"/>
        </w:rPr>
        <w:t>质量标准：双方关于产品质量以技术协议为准，没有技术协议的，产品质量应符合国家标准、行业标准及国家规定的其他相关标准。</w:t>
      </w:r>
    </w:p>
    <w:p w:rsidR="00AF5AE2" w:rsidRDefault="00B85F3A">
      <w:pPr>
        <w:numPr>
          <w:ilvl w:val="0"/>
          <w:numId w:val="1"/>
        </w:numPr>
        <w:tabs>
          <w:tab w:val="clear" w:pos="480"/>
          <w:tab w:val="left" w:pos="0"/>
        </w:tabs>
        <w:spacing w:line="400" w:lineRule="exact"/>
        <w:jc w:val="left"/>
        <w:rPr>
          <w:szCs w:val="21"/>
        </w:rPr>
      </w:pPr>
      <w:r>
        <w:rPr>
          <w:rFonts w:hint="eastAsia"/>
          <w:szCs w:val="21"/>
        </w:rPr>
        <w:t>供方对质量负责的条件和期限：</w:t>
      </w:r>
    </w:p>
    <w:p w:rsidR="00AF5AE2" w:rsidRDefault="00B85F3A">
      <w:pPr>
        <w:numPr>
          <w:ilvl w:val="1"/>
          <w:numId w:val="1"/>
        </w:numPr>
        <w:tabs>
          <w:tab w:val="clear" w:pos="780"/>
          <w:tab w:val="left" w:pos="0"/>
        </w:tabs>
        <w:spacing w:line="400" w:lineRule="exact"/>
        <w:ind w:left="360" w:firstLine="60"/>
        <w:jc w:val="left"/>
        <w:rPr>
          <w:szCs w:val="21"/>
        </w:rPr>
      </w:pPr>
      <w:r>
        <w:rPr>
          <w:rFonts w:hint="eastAsia"/>
          <w:szCs w:val="21"/>
        </w:rPr>
        <w:t>供方保证所提供产品的规格、质量符合本合同及其附件的要求，并能正确满足现场安装、试运转、性能考核、安全操作的需要。在质保期限内，对产品本身的质量瑕疵负责及时免费维修或退换。</w:t>
      </w:r>
    </w:p>
    <w:p w:rsidR="00AF5AE2" w:rsidRDefault="00B85F3A">
      <w:pPr>
        <w:numPr>
          <w:ilvl w:val="1"/>
          <w:numId w:val="1"/>
        </w:numPr>
        <w:tabs>
          <w:tab w:val="clear" w:pos="780"/>
          <w:tab w:val="left" w:pos="0"/>
        </w:tabs>
        <w:spacing w:line="400" w:lineRule="exact"/>
        <w:ind w:left="360" w:firstLine="60"/>
        <w:jc w:val="left"/>
        <w:rPr>
          <w:szCs w:val="21"/>
        </w:rPr>
      </w:pPr>
      <w:r>
        <w:rPr>
          <w:rFonts w:hint="eastAsia"/>
          <w:szCs w:val="21"/>
        </w:rPr>
        <w:t>质保期为壹年（含设备备品备件），自双方验收通过之日起计算。</w:t>
      </w:r>
    </w:p>
    <w:p w:rsidR="00AF5AE2" w:rsidRDefault="00B85F3A">
      <w:pPr>
        <w:numPr>
          <w:ilvl w:val="1"/>
          <w:numId w:val="1"/>
        </w:numPr>
        <w:tabs>
          <w:tab w:val="clear" w:pos="780"/>
          <w:tab w:val="left" w:pos="0"/>
        </w:tabs>
        <w:spacing w:line="400" w:lineRule="exact"/>
        <w:ind w:left="360" w:firstLine="60"/>
        <w:jc w:val="left"/>
        <w:rPr>
          <w:szCs w:val="21"/>
        </w:rPr>
      </w:pPr>
      <w:r>
        <w:rPr>
          <w:rFonts w:hint="eastAsia"/>
          <w:szCs w:val="21"/>
        </w:rPr>
        <w:t>本合同项下产品若是分批交货的，则以最后一批货物验收通过之日起计算质保期。</w:t>
      </w:r>
      <w:r>
        <w:rPr>
          <w:rFonts w:hint="eastAsia"/>
          <w:szCs w:val="21"/>
        </w:rPr>
        <w:t xml:space="preserve"> </w:t>
      </w:r>
    </w:p>
    <w:p w:rsidR="00AF5AE2" w:rsidRDefault="00B85F3A">
      <w:pPr>
        <w:numPr>
          <w:ilvl w:val="0"/>
          <w:numId w:val="1"/>
        </w:numPr>
        <w:tabs>
          <w:tab w:val="clear" w:pos="480"/>
          <w:tab w:val="left" w:pos="0"/>
        </w:tabs>
        <w:spacing w:line="400" w:lineRule="exact"/>
        <w:jc w:val="left"/>
        <w:rPr>
          <w:szCs w:val="21"/>
        </w:rPr>
      </w:pPr>
      <w:r>
        <w:rPr>
          <w:rFonts w:hint="eastAsia"/>
          <w:szCs w:val="21"/>
        </w:rPr>
        <w:t>包装标准、包装物的供应与回收：</w:t>
      </w:r>
    </w:p>
    <w:p w:rsidR="00AF5AE2" w:rsidRDefault="00B85F3A">
      <w:pPr>
        <w:numPr>
          <w:ilvl w:val="1"/>
          <w:numId w:val="1"/>
        </w:numPr>
        <w:tabs>
          <w:tab w:val="left" w:pos="0"/>
        </w:tabs>
        <w:spacing w:line="400" w:lineRule="exact"/>
        <w:ind w:left="360" w:firstLine="60"/>
        <w:jc w:val="left"/>
        <w:rPr>
          <w:szCs w:val="21"/>
        </w:rPr>
      </w:pPr>
      <w:r>
        <w:rPr>
          <w:rFonts w:hint="eastAsia"/>
          <w:szCs w:val="21"/>
        </w:rPr>
        <w:t>包装、包装标志及储运标志必须符合安全运输的需要，供方对因不正确包装而引起的锈蚀，损坏、缺失、误运负责。</w:t>
      </w:r>
    </w:p>
    <w:p w:rsidR="00AF5AE2" w:rsidRDefault="00B85F3A">
      <w:pPr>
        <w:numPr>
          <w:ilvl w:val="1"/>
          <w:numId w:val="1"/>
        </w:numPr>
        <w:tabs>
          <w:tab w:val="left" w:pos="0"/>
        </w:tabs>
        <w:spacing w:line="400" w:lineRule="exact"/>
        <w:jc w:val="left"/>
        <w:rPr>
          <w:szCs w:val="21"/>
        </w:rPr>
      </w:pPr>
      <w:r>
        <w:rPr>
          <w:rFonts w:hint="eastAsia"/>
          <w:szCs w:val="21"/>
        </w:rPr>
        <w:t>包装物无需回收，由需方自行处置。</w:t>
      </w:r>
    </w:p>
    <w:p w:rsidR="00AF5AE2" w:rsidRDefault="00B85F3A">
      <w:pPr>
        <w:numPr>
          <w:ilvl w:val="0"/>
          <w:numId w:val="1"/>
        </w:numPr>
        <w:tabs>
          <w:tab w:val="clear" w:pos="480"/>
          <w:tab w:val="left" w:pos="0"/>
        </w:tabs>
        <w:spacing w:line="400" w:lineRule="exact"/>
        <w:jc w:val="left"/>
        <w:rPr>
          <w:szCs w:val="21"/>
        </w:rPr>
      </w:pPr>
      <w:r>
        <w:rPr>
          <w:rFonts w:hint="eastAsia"/>
          <w:szCs w:val="21"/>
        </w:rPr>
        <w:t>交货方式、地点：供方负责送货至需方指定地点</w:t>
      </w:r>
      <w:r>
        <w:rPr>
          <w:rFonts w:hint="eastAsia"/>
          <w:szCs w:val="21"/>
        </w:rPr>
        <w:t xml:space="preserve"> </w:t>
      </w:r>
      <w:r>
        <w:rPr>
          <w:rFonts w:hint="eastAsia"/>
          <w:szCs w:val="21"/>
        </w:rPr>
        <w:t>（如需方变更约定交货地点的，应在供方发货前三天通知供方，供方应交货至需方指定交货地点）。</w:t>
      </w:r>
    </w:p>
    <w:p w:rsidR="00AF5AE2" w:rsidRDefault="00B85F3A">
      <w:pPr>
        <w:numPr>
          <w:ilvl w:val="0"/>
          <w:numId w:val="1"/>
        </w:numPr>
        <w:tabs>
          <w:tab w:val="clear" w:pos="480"/>
          <w:tab w:val="left" w:pos="0"/>
        </w:tabs>
        <w:spacing w:line="400" w:lineRule="exact"/>
        <w:jc w:val="left"/>
        <w:rPr>
          <w:szCs w:val="21"/>
        </w:rPr>
      </w:pPr>
      <w:r>
        <w:rPr>
          <w:rFonts w:hint="eastAsia"/>
          <w:szCs w:val="21"/>
        </w:rPr>
        <w:t>风险承担：本合同项下产品的所有权自交付需方时起转移，供方负责交付前的风险。</w:t>
      </w:r>
      <w:r>
        <w:rPr>
          <w:rFonts w:hint="eastAsia"/>
          <w:szCs w:val="21"/>
        </w:rPr>
        <w:t xml:space="preserve"> </w:t>
      </w:r>
    </w:p>
    <w:p w:rsidR="00AF5AE2" w:rsidRDefault="00B85F3A">
      <w:pPr>
        <w:numPr>
          <w:ilvl w:val="0"/>
          <w:numId w:val="1"/>
        </w:numPr>
        <w:tabs>
          <w:tab w:val="clear" w:pos="480"/>
          <w:tab w:val="left" w:pos="0"/>
        </w:tabs>
        <w:spacing w:line="400" w:lineRule="exact"/>
        <w:jc w:val="left"/>
        <w:rPr>
          <w:szCs w:val="21"/>
        </w:rPr>
      </w:pPr>
      <w:r>
        <w:rPr>
          <w:rFonts w:hint="eastAsia"/>
          <w:szCs w:val="21"/>
        </w:rPr>
        <w:t>运输方式和费用负担：供方选择合适的运输方式按合同约定的到货时间交货至约定的地点，运输费用由供方承担。供方自行决定是否购买运输保险。</w:t>
      </w:r>
    </w:p>
    <w:p w:rsidR="00AF5AE2" w:rsidRDefault="00B85F3A">
      <w:pPr>
        <w:numPr>
          <w:ilvl w:val="0"/>
          <w:numId w:val="1"/>
        </w:numPr>
        <w:tabs>
          <w:tab w:val="clear" w:pos="480"/>
          <w:tab w:val="left" w:pos="0"/>
        </w:tabs>
        <w:spacing w:line="400" w:lineRule="exact"/>
        <w:jc w:val="left"/>
        <w:rPr>
          <w:szCs w:val="21"/>
        </w:rPr>
      </w:pPr>
      <w:r>
        <w:rPr>
          <w:rFonts w:hint="eastAsia"/>
          <w:szCs w:val="21"/>
        </w:rPr>
        <w:t>供需双方对标的物验收时间、标准：</w:t>
      </w:r>
    </w:p>
    <w:p w:rsidR="00AF5AE2" w:rsidRDefault="00B85F3A">
      <w:pPr>
        <w:tabs>
          <w:tab w:val="left" w:pos="0"/>
          <w:tab w:val="left" w:pos="360"/>
        </w:tabs>
        <w:spacing w:line="400" w:lineRule="exact"/>
        <w:ind w:left="420"/>
        <w:jc w:val="left"/>
        <w:rPr>
          <w:szCs w:val="21"/>
          <w:highlight w:val="yellow"/>
        </w:rPr>
      </w:pPr>
      <w:r>
        <w:rPr>
          <w:rFonts w:hint="eastAsia"/>
          <w:szCs w:val="21"/>
        </w:rPr>
        <w:t>1</w:t>
      </w:r>
      <w:r>
        <w:rPr>
          <w:rFonts w:hint="eastAsia"/>
          <w:szCs w:val="21"/>
        </w:rPr>
        <w:t>、交货前，供方应通知需方预计发货及到货时间。货到约定交付地点后，需方一周内组织验收确认。</w:t>
      </w:r>
    </w:p>
    <w:p w:rsidR="00AF5AE2" w:rsidRDefault="00B85F3A">
      <w:pPr>
        <w:tabs>
          <w:tab w:val="left" w:pos="0"/>
          <w:tab w:val="left" w:pos="360"/>
        </w:tabs>
        <w:spacing w:line="400" w:lineRule="exact"/>
        <w:ind w:left="420"/>
        <w:jc w:val="left"/>
        <w:rPr>
          <w:szCs w:val="21"/>
        </w:rPr>
      </w:pPr>
      <w:r>
        <w:rPr>
          <w:rFonts w:hint="eastAsia"/>
          <w:szCs w:val="21"/>
        </w:rPr>
        <w:t>2</w:t>
      </w:r>
      <w:r>
        <w:rPr>
          <w:rFonts w:hint="eastAsia"/>
          <w:szCs w:val="21"/>
        </w:rPr>
        <w:t>、交货</w:t>
      </w:r>
      <w:proofErr w:type="gramStart"/>
      <w:r>
        <w:rPr>
          <w:rFonts w:hint="eastAsia"/>
          <w:szCs w:val="21"/>
        </w:rPr>
        <w:t>验收仅</w:t>
      </w:r>
      <w:proofErr w:type="gramEnd"/>
      <w:r>
        <w:rPr>
          <w:rFonts w:hint="eastAsia"/>
          <w:szCs w:val="21"/>
        </w:rPr>
        <w:t>指对合同产品数量及外观瑕疵的验收，不代表需方对供方提供的产品质量的完全认可，也</w:t>
      </w:r>
      <w:proofErr w:type="gramStart"/>
      <w:r>
        <w:rPr>
          <w:rFonts w:hint="eastAsia"/>
          <w:szCs w:val="21"/>
        </w:rPr>
        <w:t>不</w:t>
      </w:r>
      <w:proofErr w:type="gramEnd"/>
      <w:r>
        <w:rPr>
          <w:rFonts w:hint="eastAsia"/>
          <w:szCs w:val="21"/>
        </w:rPr>
        <w:t>就此免除供方对产品应承担的责任和义务。</w:t>
      </w:r>
    </w:p>
    <w:p w:rsidR="00AF5AE2" w:rsidRDefault="00B85F3A">
      <w:pPr>
        <w:tabs>
          <w:tab w:val="left" w:pos="0"/>
          <w:tab w:val="left" w:pos="360"/>
        </w:tabs>
        <w:spacing w:line="400" w:lineRule="exact"/>
        <w:ind w:left="420"/>
        <w:jc w:val="left"/>
        <w:rPr>
          <w:szCs w:val="21"/>
        </w:rPr>
      </w:pPr>
      <w:r>
        <w:rPr>
          <w:rFonts w:hint="eastAsia"/>
          <w:szCs w:val="21"/>
        </w:rPr>
        <w:t>3</w:t>
      </w:r>
      <w:r>
        <w:rPr>
          <w:rFonts w:hint="eastAsia"/>
          <w:szCs w:val="21"/>
        </w:rPr>
        <w:t>、验收标准：见技术要求。验收时用通常方法不能发现质量瑕疵的，验收后在使用过</w:t>
      </w:r>
      <w:r>
        <w:rPr>
          <w:rFonts w:hint="eastAsia"/>
          <w:szCs w:val="21"/>
        </w:rPr>
        <w:lastRenderedPageBreak/>
        <w:t>程中暴露或致需方或第三人受损害的，供方应根据合同约定或法律规定，承担质保责任及损害赔偿责任。</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交货时，供方应随货提供产品组装图、操作维修手册、安装指导手册、产品规格书、产品合格证、使用说明书、备品备件清单等技术资料。</w:t>
      </w:r>
    </w:p>
    <w:p w:rsidR="00AF5AE2" w:rsidRDefault="00B85F3A">
      <w:pPr>
        <w:numPr>
          <w:ilvl w:val="0"/>
          <w:numId w:val="1"/>
        </w:numPr>
        <w:tabs>
          <w:tab w:val="clear" w:pos="480"/>
          <w:tab w:val="left" w:pos="0"/>
        </w:tabs>
        <w:spacing w:line="400" w:lineRule="exact"/>
        <w:jc w:val="left"/>
        <w:rPr>
          <w:szCs w:val="21"/>
        </w:rPr>
      </w:pPr>
      <w:r>
        <w:rPr>
          <w:rFonts w:hint="eastAsia"/>
          <w:szCs w:val="21"/>
        </w:rPr>
        <w:t>设备的安装与调试：</w:t>
      </w:r>
    </w:p>
    <w:p w:rsidR="00AF5AE2" w:rsidRDefault="00B85F3A">
      <w:pPr>
        <w:numPr>
          <w:ilvl w:val="1"/>
          <w:numId w:val="1"/>
        </w:numPr>
        <w:tabs>
          <w:tab w:val="left" w:pos="0"/>
        </w:tabs>
        <w:spacing w:line="400" w:lineRule="exact"/>
        <w:jc w:val="left"/>
        <w:rPr>
          <w:szCs w:val="21"/>
        </w:rPr>
      </w:pPr>
      <w:r>
        <w:rPr>
          <w:rFonts w:hint="eastAsia"/>
          <w:szCs w:val="21"/>
        </w:rPr>
        <w:t>设备的安装与调试由供方负责，费用含在总价中。</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如非交货时现场安装与调试的，由需方另行提前通知供方具体安装调试时间。供方应按需方通知的时间至现场负责安装与调试。</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供方应为派遣至需方的安装、调试、维修人员办理人身意外伤害保险。非因需方原因造成的供方人员和财产损失，由供方自行承担责任。</w:t>
      </w:r>
    </w:p>
    <w:p w:rsidR="00AF5AE2" w:rsidRDefault="00B85F3A">
      <w:pPr>
        <w:numPr>
          <w:ilvl w:val="0"/>
          <w:numId w:val="1"/>
        </w:numPr>
        <w:tabs>
          <w:tab w:val="clear" w:pos="480"/>
          <w:tab w:val="left" w:pos="0"/>
        </w:tabs>
        <w:spacing w:line="400" w:lineRule="exact"/>
        <w:jc w:val="left"/>
        <w:rPr>
          <w:szCs w:val="21"/>
        </w:rPr>
      </w:pPr>
      <w:r>
        <w:rPr>
          <w:rFonts w:hint="eastAsia"/>
          <w:szCs w:val="21"/>
        </w:rPr>
        <w:t>随机备品，配件，工具数量及供应方法：按系统安装要求随货供应。</w:t>
      </w:r>
    </w:p>
    <w:p w:rsidR="00AF5AE2" w:rsidRDefault="00B85F3A">
      <w:pPr>
        <w:numPr>
          <w:ilvl w:val="0"/>
          <w:numId w:val="1"/>
        </w:numPr>
        <w:tabs>
          <w:tab w:val="clear" w:pos="480"/>
          <w:tab w:val="left" w:pos="0"/>
        </w:tabs>
        <w:spacing w:line="400" w:lineRule="exact"/>
        <w:jc w:val="left"/>
        <w:rPr>
          <w:szCs w:val="21"/>
        </w:rPr>
      </w:pPr>
      <w:r>
        <w:rPr>
          <w:rFonts w:hint="eastAsia"/>
          <w:szCs w:val="21"/>
        </w:rPr>
        <w:t>合同价款、付款方式及条件：</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本合同项下价款为含税固定价，包括但不限于：设计费、材料费、制造费、检试费、包装费、税金、卸载费、安装调试费、人工费及随机备品备件费。</w:t>
      </w:r>
    </w:p>
    <w:p w:rsidR="00AF5AE2" w:rsidRDefault="00B85F3A">
      <w:pPr>
        <w:numPr>
          <w:ilvl w:val="1"/>
          <w:numId w:val="1"/>
        </w:numPr>
        <w:tabs>
          <w:tab w:val="left" w:pos="0"/>
        </w:tabs>
        <w:spacing w:line="400" w:lineRule="exact"/>
        <w:jc w:val="left"/>
        <w:rPr>
          <w:szCs w:val="21"/>
          <w:u w:val="single"/>
        </w:rPr>
      </w:pPr>
      <w:r>
        <w:rPr>
          <w:rFonts w:hint="eastAsia"/>
          <w:szCs w:val="21"/>
          <w:u w:val="single"/>
        </w:rPr>
        <w:t>付款方式及条件：</w:t>
      </w:r>
    </w:p>
    <w:tbl>
      <w:tblPr>
        <w:tblW w:w="8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260"/>
        <w:gridCol w:w="2520"/>
        <w:gridCol w:w="2918"/>
      </w:tblGrid>
      <w:tr w:rsidR="00AF5AE2">
        <w:trPr>
          <w:trHeight w:val="400"/>
          <w:jc w:val="center"/>
        </w:trPr>
        <w:tc>
          <w:tcPr>
            <w:tcW w:w="1440" w:type="dxa"/>
            <w:vAlign w:val="center"/>
          </w:tcPr>
          <w:p w:rsidR="00AF5AE2" w:rsidRDefault="00B85F3A">
            <w:pPr>
              <w:autoSpaceDE w:val="0"/>
              <w:autoSpaceDN w:val="0"/>
              <w:spacing w:line="400" w:lineRule="exact"/>
              <w:jc w:val="center"/>
              <w:rPr>
                <w:rFonts w:ascii="宋体" w:hAnsi="宋体"/>
                <w:b/>
                <w:szCs w:val="21"/>
              </w:rPr>
            </w:pPr>
            <w:r>
              <w:rPr>
                <w:rFonts w:ascii="宋体" w:hAnsi="宋体" w:hint="eastAsia"/>
                <w:b/>
                <w:szCs w:val="21"/>
              </w:rPr>
              <w:t>付款比例</w:t>
            </w:r>
          </w:p>
        </w:tc>
        <w:tc>
          <w:tcPr>
            <w:tcW w:w="1260" w:type="dxa"/>
            <w:vAlign w:val="center"/>
          </w:tcPr>
          <w:p w:rsidR="00AF5AE2" w:rsidRDefault="00B85F3A">
            <w:pPr>
              <w:autoSpaceDE w:val="0"/>
              <w:autoSpaceDN w:val="0"/>
              <w:spacing w:line="400" w:lineRule="exact"/>
              <w:jc w:val="center"/>
              <w:rPr>
                <w:rFonts w:ascii="宋体" w:hAnsi="宋体"/>
                <w:b/>
                <w:szCs w:val="21"/>
              </w:rPr>
            </w:pPr>
            <w:r>
              <w:rPr>
                <w:rFonts w:ascii="宋体" w:hAnsi="宋体" w:hint="eastAsia"/>
                <w:b/>
                <w:szCs w:val="21"/>
              </w:rPr>
              <w:t>小写金额</w:t>
            </w:r>
          </w:p>
        </w:tc>
        <w:tc>
          <w:tcPr>
            <w:tcW w:w="2520" w:type="dxa"/>
            <w:vAlign w:val="center"/>
          </w:tcPr>
          <w:p w:rsidR="00AF5AE2" w:rsidRDefault="00B85F3A">
            <w:pPr>
              <w:autoSpaceDE w:val="0"/>
              <w:autoSpaceDN w:val="0"/>
              <w:spacing w:line="400" w:lineRule="exact"/>
              <w:jc w:val="center"/>
              <w:rPr>
                <w:rFonts w:ascii="宋体" w:hAnsi="宋体"/>
                <w:b/>
                <w:szCs w:val="21"/>
              </w:rPr>
            </w:pPr>
            <w:r>
              <w:rPr>
                <w:rFonts w:ascii="宋体" w:hAnsi="宋体" w:hint="eastAsia"/>
                <w:b/>
                <w:szCs w:val="21"/>
              </w:rPr>
              <w:t xml:space="preserve">大写金额 </w:t>
            </w:r>
          </w:p>
        </w:tc>
        <w:tc>
          <w:tcPr>
            <w:tcW w:w="2918" w:type="dxa"/>
            <w:vAlign w:val="center"/>
          </w:tcPr>
          <w:p w:rsidR="00AF5AE2" w:rsidRDefault="00B85F3A">
            <w:pPr>
              <w:autoSpaceDE w:val="0"/>
              <w:autoSpaceDN w:val="0"/>
              <w:spacing w:line="400" w:lineRule="exact"/>
              <w:jc w:val="center"/>
              <w:rPr>
                <w:rFonts w:ascii="宋体" w:hAnsi="宋体"/>
                <w:b/>
                <w:szCs w:val="21"/>
              </w:rPr>
            </w:pPr>
            <w:r>
              <w:rPr>
                <w:rFonts w:ascii="宋体" w:hAnsi="宋体" w:hint="eastAsia"/>
                <w:b/>
                <w:szCs w:val="21"/>
              </w:rPr>
              <w:t>付款条件</w:t>
            </w:r>
          </w:p>
        </w:tc>
      </w:tr>
      <w:tr w:rsidR="00AF5AE2">
        <w:trPr>
          <w:trHeight w:val="460"/>
          <w:jc w:val="center"/>
        </w:trPr>
        <w:tc>
          <w:tcPr>
            <w:tcW w:w="1440" w:type="dxa"/>
            <w:vAlign w:val="center"/>
          </w:tcPr>
          <w:p w:rsidR="00AF5AE2" w:rsidRDefault="00B85F3A">
            <w:pPr>
              <w:autoSpaceDE w:val="0"/>
              <w:autoSpaceDN w:val="0"/>
              <w:spacing w:line="400" w:lineRule="exact"/>
              <w:rPr>
                <w:rFonts w:ascii="宋体" w:hAnsi="宋体"/>
                <w:b/>
                <w:szCs w:val="21"/>
              </w:rPr>
            </w:pPr>
            <w:r>
              <w:rPr>
                <w:rFonts w:ascii="宋体" w:hAnsi="宋体" w:hint="eastAsia"/>
                <w:b/>
                <w:szCs w:val="21"/>
              </w:rPr>
              <w:t>预付款100％</w:t>
            </w:r>
          </w:p>
        </w:tc>
        <w:tc>
          <w:tcPr>
            <w:tcW w:w="1260" w:type="dxa"/>
            <w:vAlign w:val="center"/>
          </w:tcPr>
          <w:p w:rsidR="00AF5AE2" w:rsidRDefault="00B85F3A">
            <w:pPr>
              <w:autoSpaceDE w:val="0"/>
              <w:autoSpaceDN w:val="0"/>
              <w:spacing w:line="400" w:lineRule="exact"/>
              <w:jc w:val="right"/>
              <w:rPr>
                <w:rFonts w:ascii="宋体" w:hAnsi="宋体"/>
                <w:b/>
                <w:szCs w:val="21"/>
              </w:rPr>
            </w:pPr>
            <w:r>
              <w:rPr>
                <w:rFonts w:ascii="宋体" w:hAnsi="宋体" w:hint="eastAsia"/>
                <w:b/>
                <w:szCs w:val="21"/>
              </w:rPr>
              <w:t>1356.00</w:t>
            </w:r>
          </w:p>
        </w:tc>
        <w:tc>
          <w:tcPr>
            <w:tcW w:w="2520" w:type="dxa"/>
            <w:vAlign w:val="center"/>
          </w:tcPr>
          <w:p w:rsidR="00AF5AE2" w:rsidRDefault="00B85F3A">
            <w:pPr>
              <w:autoSpaceDE w:val="0"/>
              <w:autoSpaceDN w:val="0"/>
              <w:spacing w:line="400" w:lineRule="exact"/>
              <w:jc w:val="center"/>
              <w:rPr>
                <w:rFonts w:ascii="宋体" w:hAnsi="宋体"/>
                <w:b/>
                <w:szCs w:val="21"/>
              </w:rPr>
            </w:pPr>
            <w:r>
              <w:rPr>
                <w:rFonts w:ascii="宋体" w:hAnsi="宋体" w:hint="eastAsia"/>
                <w:b/>
                <w:szCs w:val="21"/>
              </w:rPr>
              <w:t>壹仟叁佰伍拾陆元整</w:t>
            </w:r>
          </w:p>
        </w:tc>
        <w:tc>
          <w:tcPr>
            <w:tcW w:w="2918" w:type="dxa"/>
            <w:vAlign w:val="center"/>
          </w:tcPr>
          <w:p w:rsidR="00AF5AE2" w:rsidRDefault="00B85F3A">
            <w:pPr>
              <w:autoSpaceDE w:val="0"/>
              <w:autoSpaceDN w:val="0"/>
              <w:spacing w:line="400" w:lineRule="exact"/>
              <w:rPr>
                <w:rFonts w:ascii="宋体" w:hAnsi="宋体"/>
                <w:szCs w:val="21"/>
              </w:rPr>
            </w:pPr>
            <w:r>
              <w:rPr>
                <w:rFonts w:ascii="宋体" w:hAnsi="宋体" w:hint="eastAsia"/>
                <w:szCs w:val="21"/>
              </w:rPr>
              <w:t>合同签</w:t>
            </w:r>
            <w:ins w:id="1" w:author="Cindy" w:date="2025-10-17T15:42:00Z">
              <w:r>
                <w:rPr>
                  <w:rFonts w:ascii="宋体" w:hAnsi="宋体" w:hint="eastAsia"/>
                  <w:szCs w:val="21"/>
                </w:rPr>
                <w:t>订</w:t>
              </w:r>
            </w:ins>
            <w:del w:id="2" w:author="Cindy" w:date="2025-10-17T15:42:00Z">
              <w:r w:rsidDel="00B85F3A">
                <w:rPr>
                  <w:rFonts w:ascii="宋体" w:hAnsi="宋体" w:hint="eastAsia"/>
                  <w:szCs w:val="21"/>
                </w:rPr>
                <w:delText>定</w:delText>
              </w:r>
            </w:del>
            <w:r>
              <w:rPr>
                <w:rFonts w:ascii="宋体" w:hAnsi="宋体" w:hint="eastAsia"/>
                <w:szCs w:val="21"/>
              </w:rPr>
              <w:t>后</w:t>
            </w:r>
            <w:r>
              <w:rPr>
                <w:rFonts w:ascii="宋体" w:hAnsi="宋体" w:hint="eastAsia"/>
                <w:szCs w:val="21"/>
                <w:u w:val="single"/>
              </w:rPr>
              <w:t>7</w:t>
            </w:r>
            <w:r>
              <w:rPr>
                <w:rFonts w:ascii="宋体" w:hAnsi="宋体" w:hint="eastAsia"/>
                <w:szCs w:val="21"/>
              </w:rPr>
              <w:t>天内支付</w:t>
            </w:r>
          </w:p>
        </w:tc>
      </w:tr>
    </w:tbl>
    <w:p w:rsidR="00AF5AE2" w:rsidRDefault="00B85F3A">
      <w:pPr>
        <w:tabs>
          <w:tab w:val="left" w:pos="0"/>
        </w:tabs>
        <w:spacing w:line="400" w:lineRule="exact"/>
        <w:ind w:left="420"/>
        <w:jc w:val="left"/>
        <w:rPr>
          <w:szCs w:val="21"/>
        </w:rPr>
      </w:pPr>
      <w:r>
        <w:rPr>
          <w:szCs w:val="21"/>
          <w:lang/>
        </w:rPr>
        <w:t>3</w:t>
      </w:r>
      <w:r>
        <w:rPr>
          <w:rFonts w:ascii="宋体" w:hAnsi="宋体" w:cs="宋体" w:hint="eastAsia"/>
          <w:szCs w:val="21"/>
          <w:lang/>
        </w:rPr>
        <w:t>、供方收到全部货款后7个工作日内开具和到款金额一致的</w:t>
      </w:r>
      <w:r>
        <w:rPr>
          <w:szCs w:val="21"/>
          <w:lang/>
        </w:rPr>
        <w:t>13%</w:t>
      </w:r>
      <w:r>
        <w:rPr>
          <w:rFonts w:ascii="宋体" w:hAnsi="宋体" w:cs="宋体" w:hint="eastAsia"/>
          <w:szCs w:val="21"/>
          <w:lang/>
        </w:rPr>
        <w:t>增值税专用发票。</w:t>
      </w:r>
    </w:p>
    <w:p w:rsidR="00AF5AE2" w:rsidRDefault="00B85F3A">
      <w:pPr>
        <w:numPr>
          <w:ilvl w:val="0"/>
          <w:numId w:val="1"/>
        </w:numPr>
        <w:tabs>
          <w:tab w:val="clear" w:pos="480"/>
          <w:tab w:val="left" w:pos="0"/>
        </w:tabs>
        <w:spacing w:line="400" w:lineRule="exact"/>
        <w:jc w:val="left"/>
        <w:rPr>
          <w:szCs w:val="21"/>
          <w:u w:val="single"/>
        </w:rPr>
      </w:pPr>
      <w:r>
        <w:rPr>
          <w:rFonts w:hint="eastAsia"/>
          <w:szCs w:val="21"/>
          <w:u w:val="single"/>
        </w:rPr>
        <w:t>知识产权：</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供方应保证提供的产品不侵犯任何第三者的知识产权。如果需方及其最终用户因使用供方提供的产品而侵犯第三方知识产权的，由供方负责处理并承担因此产生的法律责任。</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如需方向供方提供产品有关的图纸、文件、信息和数据、技术资料等（包括但不限于技术规范和测试规范），均不构成需方向供方转让、授予本合同目的以外的使用权、特许权或其他任何权利。供方应对需方提供的上述资料和信息承担保密义务，未经需方事先书面同意，供方不得泄露给任何第三方，且仅限于将保密信息用于本合同的用途，并仅限于让有必要知悉的人员接触保密信息。</w:t>
      </w:r>
    </w:p>
    <w:p w:rsidR="00AF5AE2" w:rsidRDefault="00B85F3A">
      <w:pPr>
        <w:numPr>
          <w:ilvl w:val="0"/>
          <w:numId w:val="1"/>
        </w:numPr>
        <w:tabs>
          <w:tab w:val="clear" w:pos="480"/>
          <w:tab w:val="left" w:pos="0"/>
        </w:tabs>
        <w:spacing w:line="400" w:lineRule="exact"/>
        <w:jc w:val="left"/>
        <w:rPr>
          <w:szCs w:val="21"/>
        </w:rPr>
      </w:pPr>
      <w:r>
        <w:rPr>
          <w:rFonts w:hint="eastAsia"/>
          <w:szCs w:val="21"/>
        </w:rPr>
        <w:t>违约责任：</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供方迟延交货的，每逾期一天，向需方支付合同总额的</w:t>
      </w:r>
      <w:r>
        <w:rPr>
          <w:rFonts w:hint="eastAsia"/>
          <w:szCs w:val="21"/>
        </w:rPr>
        <w:t>0.1%</w:t>
      </w:r>
      <w:r>
        <w:rPr>
          <w:rFonts w:hint="eastAsia"/>
          <w:szCs w:val="21"/>
        </w:rPr>
        <w:t>作为违约金。迟延</w:t>
      </w:r>
      <w:r>
        <w:rPr>
          <w:rFonts w:hint="eastAsia"/>
          <w:szCs w:val="21"/>
        </w:rPr>
        <w:t>30</w:t>
      </w:r>
      <w:r>
        <w:rPr>
          <w:rFonts w:hint="eastAsia"/>
          <w:szCs w:val="21"/>
        </w:rPr>
        <w:t>日仍未交货的，需方有权解除合同。因需方原因造成的迟延交货除外；</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需方迟延付款的，每逾期一天，向供方支付合同总额的</w:t>
      </w:r>
      <w:r>
        <w:rPr>
          <w:rFonts w:hint="eastAsia"/>
          <w:szCs w:val="21"/>
        </w:rPr>
        <w:t>0.1 %</w:t>
      </w:r>
      <w:r>
        <w:rPr>
          <w:rFonts w:hint="eastAsia"/>
          <w:szCs w:val="21"/>
        </w:rPr>
        <w:t>作为违约金，但因供方提供的产品存在质量问题或拒绝履行合同义务造成的迟延付款除外；</w:t>
      </w:r>
    </w:p>
    <w:p w:rsidR="00AF5AE2" w:rsidRDefault="00B85F3A">
      <w:pPr>
        <w:numPr>
          <w:ilvl w:val="1"/>
          <w:numId w:val="1"/>
        </w:numPr>
        <w:tabs>
          <w:tab w:val="clear" w:pos="780"/>
          <w:tab w:val="left" w:pos="0"/>
          <w:tab w:val="left" w:pos="360"/>
        </w:tabs>
        <w:spacing w:line="400" w:lineRule="exact"/>
        <w:ind w:left="360" w:firstLine="60"/>
        <w:jc w:val="left"/>
        <w:rPr>
          <w:szCs w:val="21"/>
        </w:rPr>
      </w:pPr>
      <w:r>
        <w:rPr>
          <w:rFonts w:hint="eastAsia"/>
          <w:szCs w:val="21"/>
        </w:rPr>
        <w:t>供方交付的产品不符合约定的品质要求的，如供方不能或拒绝履行相关质保义务的，需方可解除合同</w:t>
      </w:r>
      <w:del w:id="3" w:author="Cindy" w:date="2025-10-17T15:55:00Z">
        <w:r w:rsidDel="006408B4">
          <w:rPr>
            <w:rFonts w:hint="eastAsia"/>
            <w:szCs w:val="21"/>
          </w:rPr>
          <w:delText>或另寻第三方解决，</w:delText>
        </w:r>
      </w:del>
      <w:r>
        <w:rPr>
          <w:rFonts w:hint="eastAsia"/>
          <w:szCs w:val="21"/>
        </w:rPr>
        <w:t>并要求供方承担合同总额的</w:t>
      </w:r>
      <w:r>
        <w:rPr>
          <w:rFonts w:hint="eastAsia"/>
          <w:szCs w:val="21"/>
        </w:rPr>
        <w:t>20%</w:t>
      </w:r>
      <w:r>
        <w:rPr>
          <w:rFonts w:hint="eastAsia"/>
          <w:szCs w:val="21"/>
        </w:rPr>
        <w:t>作为违约金。</w:t>
      </w:r>
    </w:p>
    <w:p w:rsidR="00AF5AE2" w:rsidRDefault="00B85F3A">
      <w:pPr>
        <w:numPr>
          <w:ilvl w:val="0"/>
          <w:numId w:val="1"/>
        </w:numPr>
        <w:tabs>
          <w:tab w:val="clear" w:pos="480"/>
          <w:tab w:val="left" w:pos="0"/>
        </w:tabs>
        <w:spacing w:line="400" w:lineRule="exact"/>
        <w:jc w:val="left"/>
        <w:rPr>
          <w:szCs w:val="21"/>
        </w:rPr>
      </w:pPr>
      <w:r>
        <w:rPr>
          <w:rFonts w:hint="eastAsia"/>
          <w:szCs w:val="21"/>
        </w:rPr>
        <w:lastRenderedPageBreak/>
        <w:t>解决合同纠纷方式：本合同如发生争议，由双方协商解决，协商不成的，任何一方有权向合同签订地人民法院提起诉讼。</w:t>
      </w:r>
    </w:p>
    <w:p w:rsidR="00AF5AE2" w:rsidRDefault="00B85F3A">
      <w:pPr>
        <w:numPr>
          <w:ilvl w:val="0"/>
          <w:numId w:val="1"/>
        </w:numPr>
        <w:tabs>
          <w:tab w:val="clear" w:pos="480"/>
          <w:tab w:val="left" w:pos="0"/>
        </w:tabs>
        <w:spacing w:line="400" w:lineRule="exact"/>
        <w:jc w:val="left"/>
        <w:rPr>
          <w:szCs w:val="21"/>
        </w:rPr>
      </w:pPr>
      <w:r>
        <w:rPr>
          <w:rFonts w:hint="eastAsia"/>
          <w:szCs w:val="21"/>
        </w:rPr>
        <w:t>本合同一式贰份，经双方签字盖章后生效，传真件具有同等法律效力。</w:t>
      </w:r>
    </w:p>
    <w:p w:rsidR="00AF5AE2" w:rsidRDefault="00B85F3A">
      <w:pPr>
        <w:tabs>
          <w:tab w:val="left" w:pos="0"/>
        </w:tabs>
        <w:spacing w:line="400" w:lineRule="exact"/>
        <w:jc w:val="left"/>
        <w:rPr>
          <w:szCs w:val="21"/>
        </w:rPr>
      </w:pPr>
      <w:r>
        <w:rPr>
          <w:rFonts w:hint="eastAsia"/>
          <w:szCs w:val="21"/>
        </w:rPr>
        <w:t>（以下无正文）</w:t>
      </w:r>
    </w:p>
    <w:p w:rsidR="00AF5AE2" w:rsidRDefault="00AF5AE2">
      <w:pPr>
        <w:tabs>
          <w:tab w:val="left" w:pos="0"/>
        </w:tabs>
        <w:spacing w:line="400" w:lineRule="exact"/>
        <w:jc w:val="left"/>
        <w:rPr>
          <w:szCs w:val="21"/>
          <w:u w:val="single"/>
        </w:rPr>
      </w:pPr>
    </w:p>
    <w:p w:rsidR="00AF5AE2" w:rsidRDefault="00AF5AE2">
      <w:pPr>
        <w:tabs>
          <w:tab w:val="left" w:pos="0"/>
        </w:tabs>
        <w:spacing w:line="400" w:lineRule="exact"/>
        <w:jc w:val="left"/>
        <w:rPr>
          <w:szCs w:val="21"/>
        </w:rPr>
      </w:pPr>
    </w:p>
    <w:tbl>
      <w:tblPr>
        <w:tblpPr w:leftFromText="180" w:rightFromText="180" w:vertAnchor="text" w:horzAnchor="page" w:tblpXSpec="center" w:tblpY="380"/>
        <w:tblOverlap w:val="neve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6"/>
        <w:gridCol w:w="4643"/>
      </w:tblGrid>
      <w:tr w:rsidR="00AF5AE2">
        <w:trPr>
          <w:trHeight w:val="2761"/>
          <w:jc w:val="center"/>
        </w:trPr>
        <w:tc>
          <w:tcPr>
            <w:tcW w:w="4416" w:type="dxa"/>
          </w:tcPr>
          <w:p w:rsidR="00AF5AE2" w:rsidRDefault="00B85F3A">
            <w:pPr>
              <w:spacing w:line="400" w:lineRule="exact"/>
              <w:jc w:val="center"/>
              <w:rPr>
                <w:b/>
                <w:bCs/>
                <w:szCs w:val="21"/>
              </w:rPr>
            </w:pPr>
            <w:r>
              <w:rPr>
                <w:rFonts w:hint="eastAsia"/>
                <w:b/>
                <w:bCs/>
                <w:szCs w:val="21"/>
              </w:rPr>
              <w:t>供</w:t>
            </w:r>
            <w:r>
              <w:rPr>
                <w:rFonts w:hint="eastAsia"/>
                <w:b/>
                <w:bCs/>
                <w:szCs w:val="21"/>
              </w:rPr>
              <w:t xml:space="preserve">      </w:t>
            </w:r>
            <w:r>
              <w:rPr>
                <w:rFonts w:hint="eastAsia"/>
                <w:b/>
                <w:bCs/>
                <w:szCs w:val="21"/>
              </w:rPr>
              <w:t>方</w:t>
            </w:r>
          </w:p>
          <w:p w:rsidR="00AF5AE2" w:rsidRDefault="00B85F3A">
            <w:pPr>
              <w:spacing w:line="400" w:lineRule="exact"/>
              <w:rPr>
                <w:szCs w:val="21"/>
              </w:rPr>
            </w:pPr>
            <w:r>
              <w:rPr>
                <w:rFonts w:hint="eastAsia"/>
                <w:szCs w:val="21"/>
              </w:rPr>
              <w:t>单位名称（章）：北京光华荣昌汽车部件有限公司</w:t>
            </w:r>
          </w:p>
          <w:p w:rsidR="00AF5AE2" w:rsidRDefault="00B85F3A">
            <w:pPr>
              <w:spacing w:line="400" w:lineRule="exact"/>
              <w:rPr>
                <w:szCs w:val="21"/>
              </w:rPr>
            </w:pPr>
            <w:r>
              <w:rPr>
                <w:rFonts w:hint="eastAsia"/>
                <w:szCs w:val="21"/>
              </w:rPr>
              <w:t>地</w:t>
            </w:r>
            <w:r>
              <w:rPr>
                <w:rFonts w:hint="eastAsia"/>
                <w:szCs w:val="21"/>
              </w:rPr>
              <w:t xml:space="preserve">  </w:t>
            </w:r>
            <w:r>
              <w:rPr>
                <w:rFonts w:hint="eastAsia"/>
                <w:szCs w:val="21"/>
              </w:rPr>
              <w:t>址：北京市昌平区北流村</w:t>
            </w:r>
            <w:r>
              <w:rPr>
                <w:rFonts w:hint="eastAsia"/>
                <w:szCs w:val="21"/>
              </w:rPr>
              <w:t>600</w:t>
            </w:r>
            <w:r>
              <w:rPr>
                <w:rFonts w:hint="eastAsia"/>
                <w:szCs w:val="21"/>
              </w:rPr>
              <w:t>号院</w:t>
            </w:r>
            <w:r>
              <w:rPr>
                <w:rFonts w:hint="eastAsia"/>
                <w:szCs w:val="21"/>
              </w:rPr>
              <w:t>9</w:t>
            </w:r>
            <w:r>
              <w:rPr>
                <w:rFonts w:hint="eastAsia"/>
                <w:szCs w:val="21"/>
              </w:rPr>
              <w:t>号楼</w:t>
            </w:r>
            <w:r>
              <w:rPr>
                <w:rFonts w:hint="eastAsia"/>
                <w:szCs w:val="21"/>
              </w:rPr>
              <w:t>1</w:t>
            </w:r>
            <w:r>
              <w:rPr>
                <w:rFonts w:hint="eastAsia"/>
                <w:szCs w:val="21"/>
              </w:rPr>
              <w:t>至</w:t>
            </w:r>
            <w:r>
              <w:rPr>
                <w:rFonts w:hint="eastAsia"/>
                <w:szCs w:val="21"/>
              </w:rPr>
              <w:t>3</w:t>
            </w:r>
            <w:r>
              <w:rPr>
                <w:rFonts w:hint="eastAsia"/>
                <w:szCs w:val="21"/>
              </w:rPr>
              <w:t>层</w:t>
            </w:r>
            <w:r>
              <w:rPr>
                <w:rFonts w:hint="eastAsia"/>
                <w:szCs w:val="21"/>
              </w:rPr>
              <w:t>101</w:t>
            </w:r>
          </w:p>
          <w:p w:rsidR="00AF5AE2" w:rsidRDefault="00B85F3A">
            <w:pPr>
              <w:spacing w:line="400" w:lineRule="exact"/>
              <w:rPr>
                <w:szCs w:val="21"/>
              </w:rPr>
            </w:pPr>
            <w:r>
              <w:rPr>
                <w:rFonts w:hint="eastAsia"/>
                <w:szCs w:val="21"/>
              </w:rPr>
              <w:t>法定代表人：赵月强</w:t>
            </w:r>
          </w:p>
          <w:p w:rsidR="00AF5AE2" w:rsidRDefault="00B85F3A">
            <w:pPr>
              <w:spacing w:line="400" w:lineRule="exact"/>
              <w:rPr>
                <w:szCs w:val="21"/>
              </w:rPr>
            </w:pPr>
            <w:r>
              <w:rPr>
                <w:rFonts w:hint="eastAsia"/>
                <w:szCs w:val="21"/>
              </w:rPr>
              <w:t>联系人：王庆岭</w:t>
            </w:r>
          </w:p>
          <w:p w:rsidR="00AF5AE2" w:rsidRDefault="00B85F3A">
            <w:pPr>
              <w:spacing w:line="400" w:lineRule="exact"/>
              <w:rPr>
                <w:szCs w:val="21"/>
              </w:rPr>
            </w:pPr>
            <w:r>
              <w:rPr>
                <w:rFonts w:hint="eastAsia"/>
                <w:szCs w:val="21"/>
              </w:rPr>
              <w:t>电</w:t>
            </w:r>
            <w:r>
              <w:rPr>
                <w:rFonts w:hint="eastAsia"/>
                <w:szCs w:val="21"/>
              </w:rPr>
              <w:t xml:space="preserve">  </w:t>
            </w:r>
            <w:r>
              <w:rPr>
                <w:rFonts w:hint="eastAsia"/>
                <w:szCs w:val="21"/>
              </w:rPr>
              <w:t>话：</w:t>
            </w:r>
            <w:r>
              <w:rPr>
                <w:rFonts w:hint="eastAsia"/>
                <w:szCs w:val="21"/>
              </w:rPr>
              <w:t>010-89774857</w:t>
            </w:r>
          </w:p>
        </w:tc>
        <w:tc>
          <w:tcPr>
            <w:tcW w:w="4643" w:type="dxa"/>
          </w:tcPr>
          <w:p w:rsidR="00AF5AE2" w:rsidRDefault="00B85F3A">
            <w:pPr>
              <w:spacing w:line="400" w:lineRule="exact"/>
              <w:jc w:val="center"/>
              <w:rPr>
                <w:b/>
                <w:bCs/>
                <w:szCs w:val="21"/>
              </w:rPr>
            </w:pPr>
            <w:r>
              <w:rPr>
                <w:rFonts w:hint="eastAsia"/>
                <w:b/>
                <w:bCs/>
                <w:szCs w:val="21"/>
              </w:rPr>
              <w:t>需</w:t>
            </w:r>
            <w:r>
              <w:rPr>
                <w:rFonts w:hint="eastAsia"/>
                <w:b/>
                <w:bCs/>
                <w:szCs w:val="21"/>
              </w:rPr>
              <w:t xml:space="preserve">     </w:t>
            </w:r>
            <w:r>
              <w:rPr>
                <w:rFonts w:hint="eastAsia"/>
                <w:b/>
                <w:bCs/>
                <w:szCs w:val="21"/>
              </w:rPr>
              <w:t>方</w:t>
            </w:r>
          </w:p>
          <w:p w:rsidR="00AF5AE2" w:rsidRDefault="00B85F3A">
            <w:pPr>
              <w:spacing w:line="400" w:lineRule="exact"/>
              <w:rPr>
                <w:szCs w:val="21"/>
              </w:rPr>
            </w:pPr>
            <w:r>
              <w:rPr>
                <w:rFonts w:hint="eastAsia"/>
                <w:szCs w:val="21"/>
              </w:rPr>
              <w:t>单位名称（章）：南京北路智控科技股份有限公司</w:t>
            </w:r>
          </w:p>
          <w:p w:rsidR="00AF5AE2" w:rsidRDefault="00B85F3A">
            <w:pPr>
              <w:spacing w:line="400" w:lineRule="exact"/>
              <w:ind w:left="840" w:hangingChars="400" w:hanging="840"/>
              <w:rPr>
                <w:szCs w:val="21"/>
              </w:rPr>
            </w:pPr>
            <w:r>
              <w:rPr>
                <w:rFonts w:hint="eastAsia"/>
                <w:szCs w:val="21"/>
              </w:rPr>
              <w:t>地</w:t>
            </w:r>
            <w:r>
              <w:rPr>
                <w:rFonts w:hint="eastAsia"/>
                <w:szCs w:val="21"/>
              </w:rPr>
              <w:t xml:space="preserve">  </w:t>
            </w:r>
            <w:r>
              <w:rPr>
                <w:rFonts w:hint="eastAsia"/>
                <w:szCs w:val="21"/>
              </w:rPr>
              <w:t>址：南京市江宁滨江开发区宝</w:t>
            </w:r>
            <w:proofErr w:type="gramStart"/>
            <w:r>
              <w:rPr>
                <w:rFonts w:hint="eastAsia"/>
                <w:szCs w:val="21"/>
              </w:rPr>
              <w:t>象</w:t>
            </w:r>
            <w:proofErr w:type="gramEnd"/>
            <w:r>
              <w:rPr>
                <w:rFonts w:hint="eastAsia"/>
                <w:szCs w:val="21"/>
              </w:rPr>
              <w:t>路</w:t>
            </w:r>
            <w:r>
              <w:rPr>
                <w:rFonts w:hint="eastAsia"/>
                <w:szCs w:val="21"/>
              </w:rPr>
              <w:t>50</w:t>
            </w:r>
            <w:r>
              <w:rPr>
                <w:rFonts w:hint="eastAsia"/>
                <w:szCs w:val="21"/>
              </w:rPr>
              <w:t>号</w:t>
            </w:r>
          </w:p>
          <w:p w:rsidR="00AF5AE2" w:rsidRDefault="00B85F3A">
            <w:pPr>
              <w:spacing w:line="400" w:lineRule="exact"/>
              <w:rPr>
                <w:szCs w:val="21"/>
              </w:rPr>
            </w:pPr>
            <w:r>
              <w:rPr>
                <w:rFonts w:hint="eastAsia"/>
                <w:szCs w:val="21"/>
              </w:rPr>
              <w:t>法定代表人：于胜利</w:t>
            </w:r>
          </w:p>
          <w:p w:rsidR="00AF5AE2" w:rsidRDefault="00B85F3A">
            <w:pPr>
              <w:spacing w:line="400" w:lineRule="exact"/>
              <w:rPr>
                <w:szCs w:val="21"/>
              </w:rPr>
            </w:pPr>
            <w:r>
              <w:rPr>
                <w:rFonts w:hint="eastAsia"/>
                <w:szCs w:val="21"/>
              </w:rPr>
              <w:t>联系人：夏玮</w:t>
            </w:r>
          </w:p>
          <w:p w:rsidR="00AF5AE2" w:rsidRDefault="00B85F3A">
            <w:pPr>
              <w:spacing w:line="480" w:lineRule="auto"/>
              <w:rPr>
                <w:szCs w:val="21"/>
              </w:rPr>
            </w:pPr>
            <w:r>
              <w:rPr>
                <w:rFonts w:hint="eastAsia"/>
                <w:szCs w:val="21"/>
              </w:rPr>
              <w:t>电</w:t>
            </w:r>
            <w:r>
              <w:rPr>
                <w:rFonts w:hint="eastAsia"/>
                <w:szCs w:val="21"/>
              </w:rPr>
              <w:t xml:space="preserve">  </w:t>
            </w:r>
            <w:r>
              <w:rPr>
                <w:rFonts w:hint="eastAsia"/>
                <w:szCs w:val="21"/>
              </w:rPr>
              <w:t>话：</w:t>
            </w:r>
            <w:r>
              <w:rPr>
                <w:rFonts w:hint="eastAsia"/>
                <w:szCs w:val="21"/>
              </w:rPr>
              <w:t xml:space="preserve"> 025-52187543</w:t>
            </w:r>
          </w:p>
        </w:tc>
      </w:tr>
    </w:tbl>
    <w:p w:rsidR="00AF5AE2" w:rsidRDefault="00AF5AE2">
      <w:pPr>
        <w:tabs>
          <w:tab w:val="left" w:pos="0"/>
        </w:tabs>
        <w:spacing w:line="400" w:lineRule="exact"/>
        <w:jc w:val="left"/>
        <w:rPr>
          <w:szCs w:val="21"/>
          <w:u w:val="single"/>
        </w:rPr>
      </w:pPr>
    </w:p>
    <w:p w:rsidR="00AF5AE2" w:rsidRDefault="00AF5AE2">
      <w:pPr>
        <w:tabs>
          <w:tab w:val="left" w:pos="0"/>
        </w:tabs>
        <w:spacing w:line="400" w:lineRule="exact"/>
        <w:jc w:val="left"/>
        <w:rPr>
          <w:szCs w:val="21"/>
        </w:rPr>
      </w:pPr>
    </w:p>
    <w:p w:rsidR="00AF5AE2" w:rsidRDefault="00AF5AE2"/>
    <w:sectPr w:rsidR="00AF5AE2" w:rsidSect="00AF5AE2">
      <w:pgSz w:w="11900" w:h="1684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正文 CS 字体)">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652E3"/>
    <w:multiLevelType w:val="multilevel"/>
    <w:tmpl w:val="244652E3"/>
    <w:lvl w:ilvl="0">
      <w:start w:val="2"/>
      <w:numFmt w:val="japaneseCounting"/>
      <w:lvlText w:val="%1、"/>
      <w:lvlJc w:val="left"/>
      <w:pPr>
        <w:tabs>
          <w:tab w:val="left" w:pos="480"/>
        </w:tabs>
        <w:ind w:left="480" w:hanging="480"/>
      </w:pPr>
      <w:rPr>
        <w:rFonts w:hint="default"/>
        <w:color w:val="auto"/>
        <w:lang w:val="en-US"/>
      </w:rPr>
    </w:lvl>
    <w:lvl w:ilvl="1">
      <w:start w:val="1"/>
      <w:numFmt w:val="decimal"/>
      <w:lvlText w:val="%2、"/>
      <w:lvlJc w:val="left"/>
      <w:pPr>
        <w:tabs>
          <w:tab w:val="left" w:pos="780"/>
        </w:tabs>
        <w:ind w:left="780" w:hanging="360"/>
      </w:pPr>
      <w:rPr>
        <w:rFonts w:hint="default"/>
        <w:color w:val="auto"/>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VhMGNmZGZlMWQ3MmVkNzgwOWI3ZjBmNjdmZmJhZDMifQ=="/>
  </w:docVars>
  <w:rsids>
    <w:rsidRoot w:val="000B11D8"/>
    <w:rsid w:val="000B11D8"/>
    <w:rsid w:val="00460788"/>
    <w:rsid w:val="006408B4"/>
    <w:rsid w:val="00AF5AE2"/>
    <w:rsid w:val="00B80BF5"/>
    <w:rsid w:val="00B85F3A"/>
    <w:rsid w:val="00B901F2"/>
    <w:rsid w:val="00BD0CA8"/>
    <w:rsid w:val="00C52AD5"/>
    <w:rsid w:val="00EF1D93"/>
    <w:rsid w:val="01D4482E"/>
    <w:rsid w:val="03774F08"/>
    <w:rsid w:val="06684EF4"/>
    <w:rsid w:val="11533438"/>
    <w:rsid w:val="1AA064B2"/>
    <w:rsid w:val="1F1D1615"/>
    <w:rsid w:val="31C206A3"/>
    <w:rsid w:val="36213B7B"/>
    <w:rsid w:val="41E70B5B"/>
    <w:rsid w:val="52122F08"/>
    <w:rsid w:val="531719BC"/>
    <w:rsid w:val="5779292E"/>
    <w:rsid w:val="62785FD3"/>
    <w:rsid w:val="682D4FCD"/>
    <w:rsid w:val="6B39476E"/>
    <w:rsid w:val="7A3234D0"/>
    <w:rsid w:val="7E981365"/>
    <w:rsid w:val="7ECC3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imes New Roman (正文 CS 字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caption" w:uiPriority="35" w:qFormat="1"/>
    <w:lsdException w:name="annotation reference"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AE2"/>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AF5AE2"/>
    <w:pPr>
      <w:jc w:val="left"/>
    </w:pPr>
  </w:style>
  <w:style w:type="character" w:styleId="a4">
    <w:name w:val="annotation reference"/>
    <w:semiHidden/>
    <w:qFormat/>
    <w:rsid w:val="00AF5AE2"/>
    <w:rPr>
      <w:sz w:val="21"/>
      <w:szCs w:val="21"/>
    </w:rPr>
  </w:style>
  <w:style w:type="character" w:customStyle="1" w:styleId="Char">
    <w:name w:val="批注文字 Char"/>
    <w:basedOn w:val="a0"/>
    <w:link w:val="a3"/>
    <w:semiHidden/>
    <w:qFormat/>
    <w:rsid w:val="00AF5AE2"/>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Words>
  <Characters>1811</Characters>
  <Application>Microsoft Office Word</Application>
  <DocSecurity>0</DocSecurity>
  <Lines>15</Lines>
  <Paragraphs>4</Paragraphs>
  <ScaleCrop>false</ScaleCrop>
  <Company>Microsoft</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卞律师</dc:creator>
  <cp:lastModifiedBy>Cindy</cp:lastModifiedBy>
  <cp:revision>2</cp:revision>
  <dcterms:created xsi:type="dcterms:W3CDTF">2025-10-17T07:57:00Z</dcterms:created>
  <dcterms:modified xsi:type="dcterms:W3CDTF">2025-10-17T07:57:00Z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B9AC23D5E7C444BFA72050CC238647CC_13</vt:lpwstr>
  </property>
  <property fmtid="{D5CDD505-2E9C-101B-9397-08002B2CF9AE}" pid="4" name="KSOTemplateDocerSaveRecord">
    <vt:lpwstr>eyJoZGlkIjoiOGFlNjMyZDllOTE5YzM1Nzk4NmZmZWYwY2U4M2VjOTkiLCJ1c2VySWQiOiIzNzUyODUxMzYifQ==</vt:lpwstr>
  </property>
</Properties>
</file>