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77" w:rsidRDefault="00036577">
      <w:pPr>
        <w:spacing w:line="240" w:lineRule="auto"/>
        <w:rPr>
          <w:rFonts w:ascii="微软雅黑" w:eastAsia="微软雅黑" w:hAnsi="微软雅黑"/>
          <w:color w:val="000000"/>
          <w:sz w:val="24"/>
          <w:szCs w:val="24"/>
        </w:rPr>
      </w:pPr>
    </w:p>
    <w:p w:rsidR="00036577" w:rsidRDefault="00036577">
      <w:pPr>
        <w:spacing w:line="240" w:lineRule="auto"/>
        <w:rPr>
          <w:rFonts w:ascii="微软雅黑" w:eastAsia="微软雅黑" w:hAnsi="微软雅黑"/>
          <w:color w:val="000000"/>
          <w:sz w:val="24"/>
          <w:szCs w:val="24"/>
        </w:rPr>
      </w:pPr>
    </w:p>
    <w:p w:rsidR="00036577" w:rsidRDefault="00036577">
      <w:pPr>
        <w:spacing w:line="240" w:lineRule="auto"/>
        <w:rPr>
          <w:rFonts w:ascii="微软雅黑" w:eastAsia="微软雅黑" w:hAnsi="微软雅黑"/>
          <w:color w:val="000000"/>
          <w:sz w:val="24"/>
          <w:szCs w:val="24"/>
        </w:rPr>
      </w:pPr>
    </w:p>
    <w:p w:rsidR="00036577" w:rsidRDefault="00036577">
      <w:pPr>
        <w:spacing w:line="240" w:lineRule="auto"/>
        <w:rPr>
          <w:rFonts w:ascii="微软雅黑" w:eastAsia="微软雅黑" w:hAnsi="微软雅黑"/>
          <w:color w:val="000000"/>
          <w:sz w:val="24"/>
          <w:szCs w:val="24"/>
        </w:rPr>
      </w:pPr>
    </w:p>
    <w:p w:rsidR="00036577" w:rsidRDefault="00B63ABB">
      <w:pPr>
        <w:spacing w:line="240" w:lineRule="auto"/>
        <w:jc w:val="center"/>
        <w:rPr>
          <w:rFonts w:ascii="微软雅黑" w:eastAsia="微软雅黑" w:hAnsi="微软雅黑"/>
          <w:color w:val="000000"/>
          <w:sz w:val="24"/>
          <w:szCs w:val="24"/>
        </w:rPr>
      </w:pPr>
      <w:r>
        <w:rPr>
          <w:rFonts w:ascii="微软雅黑" w:eastAsia="微软雅黑" w:hAnsi="微软雅黑"/>
          <w:noProof/>
          <w:color w:val="000000"/>
          <w:sz w:val="24"/>
          <w:szCs w:val="24"/>
        </w:rPr>
        <w:drawing>
          <wp:inline distT="0" distB="0" distL="114300" distR="114300">
            <wp:extent cx="6874510" cy="1430655"/>
            <wp:effectExtent l="0" t="0" r="0" b="0"/>
            <wp:docPr id="1" name="图片 1" descr="图片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01"/>
                    <pic:cNvPicPr>
                      <a:picLocks noChangeAspect="1"/>
                    </pic:cNvPicPr>
                  </pic:nvPicPr>
                  <pic:blipFill>
                    <a:blip r:embed="rId8"/>
                    <a:stretch>
                      <a:fillRect/>
                    </a:stretch>
                  </pic:blipFill>
                  <pic:spPr>
                    <a:xfrm>
                      <a:off x="0" y="0"/>
                      <a:ext cx="6874510" cy="1430655"/>
                    </a:xfrm>
                    <a:prstGeom prst="rect">
                      <a:avLst/>
                    </a:prstGeom>
                  </pic:spPr>
                </pic:pic>
              </a:graphicData>
            </a:graphic>
          </wp:inline>
        </w:drawing>
      </w:r>
    </w:p>
    <w:p w:rsidR="00036577" w:rsidRDefault="00B63ABB">
      <w:pPr>
        <w:spacing w:line="120" w:lineRule="auto"/>
        <w:jc w:val="center"/>
        <w:rPr>
          <w:rFonts w:ascii="方正黑体简体" w:eastAsia="方正黑体简体" w:hAnsi="方正黑体简体" w:cs="方正黑体简体"/>
          <w:color w:val="000000"/>
          <w:sz w:val="28"/>
          <w:szCs w:val="28"/>
        </w:rPr>
      </w:pPr>
      <w:r>
        <w:rPr>
          <w:rFonts w:ascii="方正黑体简体" w:eastAsia="方正黑体简体" w:hAnsi="方正黑体简体" w:cs="方正黑体简体" w:hint="eastAsia"/>
          <w:color w:val="000000"/>
          <w:sz w:val="28"/>
          <w:szCs w:val="28"/>
        </w:rPr>
        <w:t xml:space="preserve">合同编号：GKDL-BJGHRC-20251020  </w:t>
      </w:r>
    </w:p>
    <w:p w:rsidR="00036577" w:rsidRDefault="00036577">
      <w:pPr>
        <w:spacing w:line="120" w:lineRule="auto"/>
        <w:jc w:val="center"/>
        <w:rPr>
          <w:rFonts w:ascii="方正黑体简体" w:eastAsia="方正黑体简体" w:hAnsi="方正黑体简体" w:cs="方正黑体简体"/>
          <w:color w:val="000000"/>
          <w:sz w:val="28"/>
          <w:szCs w:val="28"/>
        </w:rPr>
      </w:pPr>
    </w:p>
    <w:p w:rsidR="00036577" w:rsidRDefault="00036577">
      <w:pPr>
        <w:spacing w:line="120" w:lineRule="auto"/>
        <w:jc w:val="center"/>
        <w:rPr>
          <w:rFonts w:ascii="方正黑体简体" w:eastAsia="方正黑体简体" w:hAnsi="方正黑体简体" w:cs="方正黑体简体"/>
          <w:color w:val="000000"/>
          <w:sz w:val="28"/>
          <w:szCs w:val="28"/>
        </w:rPr>
      </w:pPr>
    </w:p>
    <w:p w:rsidR="00036577" w:rsidRDefault="00036577">
      <w:pPr>
        <w:spacing w:line="120" w:lineRule="auto"/>
        <w:jc w:val="center"/>
        <w:rPr>
          <w:rFonts w:ascii="方正黑体简体" w:eastAsia="方正黑体简体" w:hAnsi="方正黑体简体" w:cs="方正黑体简体"/>
          <w:color w:val="000000"/>
          <w:sz w:val="28"/>
          <w:szCs w:val="28"/>
        </w:rPr>
      </w:pPr>
    </w:p>
    <w:p w:rsidR="00036577" w:rsidRDefault="00036577">
      <w:pPr>
        <w:spacing w:line="120" w:lineRule="auto"/>
        <w:jc w:val="center"/>
        <w:rPr>
          <w:rFonts w:ascii="方正黑体简体" w:eastAsia="方正黑体简体" w:hAnsi="方正黑体简体" w:cs="方正黑体简体"/>
          <w:color w:val="000000"/>
          <w:sz w:val="28"/>
          <w:szCs w:val="28"/>
        </w:rPr>
      </w:pPr>
    </w:p>
    <w:p w:rsidR="00036577" w:rsidRDefault="00036577">
      <w:pPr>
        <w:spacing w:line="120" w:lineRule="auto"/>
        <w:jc w:val="center"/>
        <w:rPr>
          <w:rFonts w:ascii="方正黑体简体" w:eastAsia="方正黑体简体" w:hAnsi="方正黑体简体" w:cs="方正黑体简体"/>
          <w:color w:val="000000"/>
          <w:sz w:val="28"/>
          <w:szCs w:val="28"/>
        </w:rPr>
      </w:pPr>
    </w:p>
    <w:p w:rsidR="00036577" w:rsidRDefault="00B63ABB">
      <w:pPr>
        <w:spacing w:line="240" w:lineRule="auto"/>
        <w:jc w:val="center"/>
        <w:rPr>
          <w:rFonts w:ascii="方正雅士黑 简 DemiBold" w:eastAsia="方正雅士黑 简 DemiBold" w:hAnsi="方正雅士黑 简 DemiBold" w:cs="方正雅士黑 简 DemiBold"/>
          <w:b/>
          <w:bCs/>
          <w:color w:val="000000"/>
          <w:sz w:val="36"/>
          <w:szCs w:val="36"/>
        </w:rPr>
      </w:pPr>
      <w:r>
        <w:rPr>
          <w:rFonts w:ascii="方正雅士黑 简 DemiBold" w:eastAsia="方正雅士黑 简 DemiBold" w:hAnsi="方正雅士黑 简 DemiBold" w:cs="方正雅士黑 简 DemiBold" w:hint="eastAsia"/>
          <w:b/>
          <w:bCs/>
          <w:color w:val="000000"/>
          <w:sz w:val="36"/>
          <w:szCs w:val="36"/>
        </w:rPr>
        <w:t>项目名称：国科智慧用电节约服务项目</w:t>
      </w:r>
    </w:p>
    <w:p w:rsidR="00036577" w:rsidRDefault="00B63ABB" w:rsidP="000D067E">
      <w:pPr>
        <w:spacing w:line="240" w:lineRule="auto"/>
        <w:ind w:firstLineChars="600" w:firstLine="2288"/>
        <w:rPr>
          <w:rFonts w:ascii="方正雅士黑 简 DemiBold" w:eastAsia="方正雅士黑 简 DemiBold" w:hAnsi="方正雅士黑 简 DemiBold" w:cs="方正雅士黑 简 DemiBold"/>
          <w:b/>
          <w:bCs/>
          <w:color w:val="000000"/>
          <w:sz w:val="36"/>
          <w:szCs w:val="36"/>
          <w:u w:val="single"/>
        </w:rPr>
      </w:pPr>
      <w:r>
        <w:rPr>
          <w:rFonts w:ascii="方正雅士黑 简 DemiBold" w:eastAsia="方正雅士黑 简 DemiBold" w:hAnsi="方正雅士黑 简 DemiBold" w:cs="方正雅士黑 简 DemiBold" w:hint="eastAsia"/>
          <w:b/>
          <w:bCs/>
          <w:color w:val="000000"/>
          <w:sz w:val="36"/>
          <w:szCs w:val="36"/>
        </w:rPr>
        <w:t>甲方：</w:t>
      </w:r>
      <w:r>
        <w:rPr>
          <w:rFonts w:ascii="方正雅士黑 简 DemiBold" w:eastAsia="方正雅士黑 简 DemiBold" w:hAnsi="方正雅士黑 简 DemiBold" w:cs="方正雅士黑 简 DemiBold" w:hint="eastAsia"/>
          <w:b/>
          <w:bCs/>
          <w:color w:val="000000"/>
          <w:sz w:val="36"/>
          <w:szCs w:val="36"/>
          <w:u w:val="single"/>
        </w:rPr>
        <w:t>北京光华荣昌汽车部件有限公司</w:t>
      </w:r>
    </w:p>
    <w:p w:rsidR="00036577" w:rsidRDefault="00B63ABB">
      <w:pPr>
        <w:spacing w:line="240" w:lineRule="auto"/>
        <w:jc w:val="center"/>
        <w:rPr>
          <w:rFonts w:ascii="微软雅黑" w:eastAsia="微软雅黑" w:hAnsi="微软雅黑"/>
          <w:color w:val="000000"/>
          <w:sz w:val="24"/>
          <w:szCs w:val="24"/>
        </w:rPr>
      </w:pPr>
      <w:r>
        <w:rPr>
          <w:rFonts w:ascii="方正雅士黑 简 DemiBold" w:eastAsia="方正雅士黑 简 DemiBold" w:hAnsi="方正雅士黑 简 DemiBold" w:cs="方正雅士黑 简 DemiBold" w:hint="eastAsia"/>
          <w:b/>
          <w:bCs/>
          <w:color w:val="000000"/>
          <w:sz w:val="36"/>
          <w:szCs w:val="36"/>
        </w:rPr>
        <w:t>乙方：</w:t>
      </w:r>
      <w:r>
        <w:rPr>
          <w:rFonts w:ascii="方正雅士黑 简 DemiBold" w:eastAsia="方正雅士黑 简 DemiBold" w:hAnsi="方正雅士黑 简 DemiBold" w:cs="方正雅士黑 简 DemiBold" w:hint="eastAsia"/>
          <w:b/>
          <w:bCs/>
          <w:color w:val="000000"/>
          <w:sz w:val="36"/>
          <w:szCs w:val="36"/>
          <w:u w:val="single"/>
        </w:rPr>
        <w:t>北京国科伟业电力科技有限公司</w:t>
      </w:r>
      <w:r>
        <w:rPr>
          <w:rFonts w:ascii="微软雅黑" w:eastAsia="微软雅黑" w:hAnsi="微软雅黑"/>
          <w:color w:val="000000"/>
          <w:sz w:val="24"/>
          <w:szCs w:val="24"/>
        </w:rPr>
        <w:br w:type="page"/>
      </w:r>
    </w:p>
    <w:p w:rsidR="00036577" w:rsidRDefault="00B63ABB">
      <w:pPr>
        <w:pStyle w:val="ab"/>
        <w:shd w:val="clear" w:color="auto" w:fill="FFFFFF"/>
        <w:spacing w:before="353" w:beforeAutospacing="0" w:after="0" w:afterAutospacing="0" w:line="312" w:lineRule="auto"/>
        <w:ind w:firstLineChars="200" w:firstLine="520"/>
        <w:rPr>
          <w:rFonts w:ascii="微软雅黑" w:eastAsia="微软雅黑" w:hAnsi="微软雅黑"/>
          <w:color w:val="000000"/>
          <w:kern w:val="2"/>
        </w:rPr>
      </w:pPr>
      <w:r>
        <w:rPr>
          <w:rFonts w:ascii="微软雅黑" w:eastAsia="微软雅黑" w:hAnsi="微软雅黑"/>
          <w:color w:val="000000"/>
          <w:kern w:val="2"/>
        </w:rPr>
        <w:lastRenderedPageBreak/>
        <w:t>甲乙双方为携手合作，促进发展，满足利益，明确责任，依据中华人民共和国有关法律之相关规定，本着诚实信用，互惠互利原则，结合双方实际，协商一致，特签订本合同，以求共同恪守：</w:t>
      </w:r>
    </w:p>
    <w:p w:rsidR="00036577" w:rsidRDefault="00B63ABB">
      <w:pPr>
        <w:spacing w:line="312" w:lineRule="auto"/>
        <w:ind w:firstLineChars="200" w:firstLine="520"/>
        <w:outlineLvl w:val="0"/>
        <w:rPr>
          <w:rFonts w:ascii="微软雅黑" w:eastAsia="微软雅黑" w:hAnsi="微软雅黑"/>
          <w:b/>
          <w:kern w:val="2"/>
          <w:sz w:val="24"/>
          <w:szCs w:val="24"/>
        </w:rPr>
      </w:pPr>
      <w:r>
        <w:rPr>
          <w:rFonts w:ascii="微软雅黑" w:eastAsia="微软雅黑" w:hAnsi="微软雅黑" w:hint="eastAsia"/>
          <w:b/>
          <w:kern w:val="2"/>
          <w:sz w:val="24"/>
          <w:szCs w:val="24"/>
        </w:rPr>
        <w:t>第一条.</w:t>
      </w:r>
      <w:r>
        <w:rPr>
          <w:rFonts w:ascii="微软雅黑" w:eastAsia="微软雅黑" w:hAnsi="微软雅黑"/>
          <w:b/>
          <w:kern w:val="2"/>
          <w:sz w:val="24"/>
          <w:szCs w:val="24"/>
        </w:rPr>
        <w:t>服务内容、方式和要求：</w:t>
      </w:r>
    </w:p>
    <w:p w:rsidR="00036577" w:rsidRPr="00A07F6A" w:rsidRDefault="00B63ABB" w:rsidP="00A07F6A">
      <w:pPr>
        <w:spacing w:line="312" w:lineRule="auto"/>
        <w:ind w:leftChars="80" w:left="256" w:firstLineChars="200" w:firstLine="520"/>
        <w:rPr>
          <w:rFonts w:ascii="微软雅黑" w:eastAsia="微软雅黑" w:hAnsi="微软雅黑"/>
          <w:color w:val="000000"/>
          <w:kern w:val="2"/>
          <w:sz w:val="24"/>
          <w:szCs w:val="24"/>
          <w:rPrChange w:id="0" w:author="Cindy" w:date="2025-10-30T11:29:00Z">
            <w:rPr>
              <w:rFonts w:ascii="微软雅黑" w:eastAsia="微软雅黑" w:hAnsi="微软雅黑"/>
              <w:kern w:val="2"/>
              <w:sz w:val="24"/>
              <w:szCs w:val="24"/>
            </w:rPr>
          </w:rPrChange>
        </w:rPr>
      </w:pPr>
      <w:r>
        <w:rPr>
          <w:rFonts w:ascii="微软雅黑" w:eastAsia="微软雅黑" w:hAnsi="微软雅黑" w:hint="eastAsia"/>
          <w:color w:val="000000"/>
          <w:kern w:val="2"/>
          <w:sz w:val="24"/>
          <w:szCs w:val="24"/>
        </w:rPr>
        <w:t>1.</w:t>
      </w:r>
      <w:ins w:id="1" w:author="Cindy" w:date="2025-10-30T11:26:00Z">
        <w:r w:rsidR="006B54AA" w:rsidRPr="006B54AA">
          <w:rPr>
            <w:rFonts w:ascii="微软雅黑" w:eastAsia="微软雅黑" w:hAnsi="微软雅黑" w:hint="eastAsia"/>
            <w:kern w:val="2"/>
            <w:sz w:val="24"/>
            <w:szCs w:val="24"/>
          </w:rPr>
          <w:t xml:space="preserve"> </w:t>
        </w:r>
      </w:ins>
      <w:r>
        <w:rPr>
          <w:rFonts w:ascii="微软雅黑" w:eastAsia="微软雅黑" w:hAnsi="微软雅黑" w:hint="eastAsia"/>
          <w:color w:val="000000"/>
          <w:kern w:val="2"/>
          <w:sz w:val="24"/>
          <w:szCs w:val="24"/>
        </w:rPr>
        <w:t>甲方委托乙方进行电力</w:t>
      </w:r>
      <w:r>
        <w:rPr>
          <w:rFonts w:ascii="微软雅黑" w:eastAsia="微软雅黑" w:hAnsi="微软雅黑"/>
          <w:color w:val="000000"/>
          <w:kern w:val="2"/>
          <w:sz w:val="24"/>
          <w:szCs w:val="24"/>
        </w:rPr>
        <w:t>精益化服务</w:t>
      </w:r>
      <w:r>
        <w:rPr>
          <w:rFonts w:ascii="微软雅黑" w:eastAsia="微软雅黑" w:hAnsi="微软雅黑" w:hint="eastAsia"/>
          <w:color w:val="000000"/>
          <w:kern w:val="2"/>
          <w:sz w:val="24"/>
          <w:szCs w:val="24"/>
        </w:rPr>
        <w:t>和专项技术服务</w:t>
      </w:r>
      <w:ins w:id="2" w:author="Cindy" w:date="2025-10-30T11:16:00Z">
        <w:r w:rsidR="00BD7D30">
          <w:rPr>
            <w:rFonts w:ascii="微软雅黑" w:eastAsia="微软雅黑" w:hAnsi="微软雅黑" w:hint="eastAsia"/>
            <w:color w:val="000000"/>
            <w:kern w:val="2"/>
            <w:sz w:val="24"/>
            <w:szCs w:val="24"/>
          </w:rPr>
          <w:t>（以下简称“</w:t>
        </w:r>
      </w:ins>
      <w:ins w:id="3" w:author="Cindy" w:date="2025-10-30T11:17:00Z">
        <w:r w:rsidR="00BD7D30">
          <w:rPr>
            <w:rFonts w:ascii="微软雅黑" w:eastAsia="微软雅黑" w:hAnsi="微软雅黑" w:hint="eastAsia"/>
            <w:color w:val="000000"/>
            <w:kern w:val="2"/>
            <w:sz w:val="24"/>
            <w:szCs w:val="24"/>
          </w:rPr>
          <w:t>专项电力服务</w:t>
        </w:r>
      </w:ins>
      <w:ins w:id="4" w:author="Cindy" w:date="2025-10-30T11:16:00Z">
        <w:r w:rsidR="00BD7D30">
          <w:rPr>
            <w:rFonts w:ascii="微软雅黑" w:eastAsia="微软雅黑" w:hAnsi="微软雅黑" w:hint="eastAsia"/>
            <w:color w:val="000000"/>
            <w:kern w:val="2"/>
            <w:sz w:val="24"/>
            <w:szCs w:val="24"/>
          </w:rPr>
          <w:t>”）</w:t>
        </w:r>
      </w:ins>
      <w:r>
        <w:rPr>
          <w:rFonts w:ascii="微软雅黑" w:eastAsia="微软雅黑" w:hAnsi="微软雅黑" w:hint="eastAsia"/>
          <w:color w:val="000000"/>
          <w:kern w:val="2"/>
          <w:sz w:val="24"/>
          <w:szCs w:val="24"/>
        </w:rPr>
        <w:t>，</w:t>
      </w:r>
      <w:r>
        <w:rPr>
          <w:rFonts w:ascii="微软雅黑" w:eastAsia="微软雅黑" w:hAnsi="微软雅黑" w:hint="eastAsia"/>
          <w:kern w:val="2"/>
          <w:sz w:val="24"/>
          <w:szCs w:val="24"/>
        </w:rPr>
        <w:t>根据甲方实际用电数据分析,</w:t>
      </w:r>
      <w:r>
        <w:rPr>
          <w:rFonts w:ascii="微软雅黑" w:eastAsia="微软雅黑" w:hAnsi="微软雅黑" w:hint="eastAsia"/>
          <w:color w:val="000000" w:themeColor="text1"/>
          <w:kern w:val="2"/>
          <w:sz w:val="24"/>
          <w:szCs w:val="24"/>
        </w:rPr>
        <w:t>由乙方代为办理电力系统申报服务,甲方将申报的工作全权委托给乙方，甲方提供必要的委托资料(委托书、营业</w:t>
      </w:r>
      <w:r>
        <w:rPr>
          <w:rFonts w:ascii="微软雅黑" w:eastAsia="微软雅黑" w:hAnsi="微软雅黑" w:hint="eastAsia"/>
          <w:kern w:val="2"/>
          <w:sz w:val="24"/>
          <w:szCs w:val="24"/>
        </w:rPr>
        <w:t>执照复印件,法人身份证复印件等)提供给乙方完成申报工作；</w:t>
      </w:r>
    </w:p>
    <w:p w:rsidR="00036577" w:rsidRDefault="00B63ABB">
      <w:pPr>
        <w:spacing w:line="312" w:lineRule="auto"/>
        <w:ind w:leftChars="80" w:left="256" w:firstLineChars="200" w:firstLine="520"/>
        <w:rPr>
          <w:rFonts w:ascii="微软雅黑" w:eastAsia="微软雅黑" w:hAnsi="微软雅黑"/>
          <w:kern w:val="2"/>
          <w:sz w:val="24"/>
          <w:szCs w:val="24"/>
        </w:rPr>
      </w:pPr>
      <w:r>
        <w:rPr>
          <w:rFonts w:ascii="微软雅黑" w:eastAsia="微软雅黑" w:hAnsi="微软雅黑" w:hint="eastAsia"/>
          <w:kern w:val="2"/>
          <w:sz w:val="24"/>
          <w:szCs w:val="24"/>
        </w:rPr>
        <w:t>2.</w:t>
      </w:r>
      <w:r>
        <w:rPr>
          <w:rFonts w:ascii="微软雅黑" w:eastAsia="微软雅黑" w:hAnsi="微软雅黑" w:hint="eastAsia"/>
          <w:color w:val="000000"/>
          <w:kern w:val="2"/>
          <w:sz w:val="24"/>
          <w:szCs w:val="24"/>
        </w:rPr>
        <w:t>甲方委托乙方对甲方</w:t>
      </w:r>
      <w:r>
        <w:rPr>
          <w:rFonts w:ascii="微软雅黑" w:eastAsia="微软雅黑" w:hAnsi="微软雅黑" w:hint="eastAsia"/>
          <w:kern w:val="2"/>
          <w:sz w:val="24"/>
          <w:szCs w:val="24"/>
        </w:rPr>
        <w:t>用电数据采集终端的安装</w:t>
      </w:r>
      <w:ins w:id="5" w:author="Cindy" w:date="2025-10-30T10:47:00Z">
        <w:r>
          <w:rPr>
            <w:rFonts w:ascii="微软雅黑" w:eastAsia="微软雅黑" w:hAnsi="微软雅黑" w:hint="eastAsia"/>
            <w:kern w:val="2"/>
            <w:sz w:val="24"/>
            <w:szCs w:val="24"/>
          </w:rPr>
          <w:t>、管理</w:t>
        </w:r>
      </w:ins>
      <w:r>
        <w:rPr>
          <w:rFonts w:ascii="微软雅黑" w:eastAsia="微软雅黑" w:hAnsi="微软雅黑" w:hint="eastAsia"/>
          <w:kern w:val="2"/>
          <w:sz w:val="24"/>
          <w:szCs w:val="24"/>
        </w:rPr>
        <w:t>和运营维护。在甲方配电机房内免费安装用电监测终端和对应的数据传输设备，并</w:t>
      </w:r>
      <w:r>
        <w:rPr>
          <w:rFonts w:ascii="微软雅黑" w:eastAsia="微软雅黑" w:hAnsi="微软雅黑"/>
          <w:kern w:val="2"/>
          <w:sz w:val="24"/>
          <w:szCs w:val="24"/>
        </w:rPr>
        <w:t>做好相关的</w:t>
      </w:r>
      <w:r>
        <w:rPr>
          <w:rFonts w:ascii="微软雅黑" w:eastAsia="微软雅黑" w:hAnsi="微软雅黑" w:hint="eastAsia"/>
          <w:kern w:val="2"/>
          <w:sz w:val="24"/>
          <w:szCs w:val="24"/>
        </w:rPr>
        <w:t>设备</w:t>
      </w:r>
      <w:r>
        <w:rPr>
          <w:rFonts w:ascii="微软雅黑" w:eastAsia="微软雅黑" w:hAnsi="微软雅黑"/>
          <w:kern w:val="2"/>
          <w:sz w:val="24"/>
          <w:szCs w:val="24"/>
        </w:rPr>
        <w:t>运行维护、确保设备</w:t>
      </w:r>
      <w:r>
        <w:rPr>
          <w:rFonts w:ascii="微软雅黑" w:eastAsia="微软雅黑" w:hAnsi="微软雅黑" w:hint="eastAsia"/>
          <w:kern w:val="2"/>
          <w:sz w:val="24"/>
          <w:szCs w:val="24"/>
        </w:rPr>
        <w:t>长期安全、</w:t>
      </w:r>
      <w:r>
        <w:rPr>
          <w:rFonts w:ascii="微软雅黑" w:eastAsia="微软雅黑" w:hAnsi="微软雅黑"/>
          <w:kern w:val="2"/>
          <w:sz w:val="24"/>
          <w:szCs w:val="24"/>
        </w:rPr>
        <w:t>可靠</w:t>
      </w:r>
      <w:r>
        <w:rPr>
          <w:rFonts w:ascii="微软雅黑" w:eastAsia="微软雅黑" w:hAnsi="微软雅黑" w:hint="eastAsia"/>
          <w:kern w:val="2"/>
          <w:sz w:val="24"/>
          <w:szCs w:val="24"/>
        </w:rPr>
        <w:t>和稳定的运行。</w:t>
      </w:r>
      <w:r>
        <w:rPr>
          <w:rFonts w:ascii="微软雅黑" w:eastAsia="微软雅黑" w:hAnsi="微软雅黑"/>
          <w:kern w:val="2"/>
          <w:sz w:val="24"/>
          <w:szCs w:val="24"/>
        </w:rPr>
        <w:t>乙方将提供数据分析工具，实现用户</w:t>
      </w:r>
      <w:r>
        <w:rPr>
          <w:rFonts w:ascii="微软雅黑" w:eastAsia="微软雅黑" w:hAnsi="微软雅黑" w:hint="eastAsia"/>
          <w:kern w:val="2"/>
          <w:sz w:val="24"/>
          <w:szCs w:val="24"/>
        </w:rPr>
        <w:t>电费</w:t>
      </w:r>
      <w:r>
        <w:rPr>
          <w:rFonts w:ascii="微软雅黑" w:eastAsia="微软雅黑" w:hAnsi="微软雅黑"/>
          <w:kern w:val="2"/>
          <w:sz w:val="24"/>
          <w:szCs w:val="24"/>
        </w:rPr>
        <w:t>、负荷特性、</w:t>
      </w:r>
      <w:r>
        <w:rPr>
          <w:rFonts w:ascii="微软雅黑" w:eastAsia="微软雅黑" w:hAnsi="微软雅黑" w:hint="eastAsia"/>
          <w:kern w:val="2"/>
          <w:sz w:val="24"/>
          <w:szCs w:val="24"/>
        </w:rPr>
        <w:t>最大需量</w:t>
      </w:r>
      <w:r>
        <w:rPr>
          <w:rFonts w:ascii="微软雅黑" w:eastAsia="微软雅黑" w:hAnsi="微软雅黑"/>
          <w:kern w:val="2"/>
          <w:sz w:val="24"/>
          <w:szCs w:val="24"/>
        </w:rPr>
        <w:t>、</w:t>
      </w:r>
      <w:r>
        <w:rPr>
          <w:rFonts w:ascii="微软雅黑" w:eastAsia="微软雅黑" w:hAnsi="微软雅黑" w:hint="eastAsia"/>
          <w:kern w:val="2"/>
          <w:sz w:val="24"/>
          <w:szCs w:val="24"/>
        </w:rPr>
        <w:t>功率因数等实时</w:t>
      </w:r>
      <w:r>
        <w:rPr>
          <w:rFonts w:ascii="微软雅黑" w:eastAsia="微软雅黑" w:hAnsi="微软雅黑"/>
          <w:kern w:val="2"/>
          <w:sz w:val="24"/>
          <w:szCs w:val="24"/>
        </w:rPr>
        <w:t>数据监测</w:t>
      </w:r>
      <w:r>
        <w:rPr>
          <w:rFonts w:ascii="微软雅黑" w:eastAsia="微软雅黑" w:hAnsi="微软雅黑" w:hint="eastAsia"/>
          <w:kern w:val="2"/>
          <w:sz w:val="24"/>
          <w:szCs w:val="24"/>
        </w:rPr>
        <w:t>。</w:t>
      </w:r>
    </w:p>
    <w:p w:rsidR="00036577" w:rsidRPr="006B54AA" w:rsidRDefault="00B63ABB" w:rsidP="00A07F6A">
      <w:pPr>
        <w:spacing w:line="312" w:lineRule="auto"/>
        <w:ind w:leftChars="80" w:left="256" w:firstLineChars="200" w:firstLine="520"/>
        <w:rPr>
          <w:rFonts w:ascii="微软雅黑" w:eastAsia="微软雅黑" w:hAnsi="微软雅黑"/>
          <w:kern w:val="2"/>
          <w:sz w:val="24"/>
          <w:szCs w:val="24"/>
        </w:rPr>
      </w:pPr>
      <w:r>
        <w:rPr>
          <w:rFonts w:ascii="微软雅黑" w:eastAsia="微软雅黑" w:hAnsi="微软雅黑" w:hint="eastAsia"/>
          <w:kern w:val="2"/>
          <w:sz w:val="24"/>
          <w:szCs w:val="24"/>
        </w:rPr>
        <w:t>3. 用电数据采集终端设备由乙方免费提供,在合同期内,甲方有使用权,如合同终止,乙方有权利拆回，恢复原来的电费状态。</w:t>
      </w:r>
      <w:ins w:id="6" w:author="Cindy" w:date="2025-10-30T11:27:00Z">
        <w:r w:rsidR="006B54AA">
          <w:rPr>
            <w:rFonts w:ascii="微软雅黑" w:eastAsia="微软雅黑" w:hAnsi="微软雅黑" w:hint="eastAsia"/>
            <w:kern w:val="2"/>
            <w:sz w:val="24"/>
            <w:szCs w:val="24"/>
          </w:rPr>
          <w:t>合同期间，</w:t>
        </w:r>
        <w:r w:rsidR="006B54AA" w:rsidRPr="00B63ABB">
          <w:rPr>
            <w:rFonts w:ascii="微软雅黑" w:eastAsia="微软雅黑" w:hAnsi="微软雅黑" w:hint="eastAsia"/>
            <w:kern w:val="2"/>
            <w:sz w:val="24"/>
            <w:szCs w:val="24"/>
          </w:rPr>
          <w:t>用电监测终端和对应的数据传输设备毁损灭失的，乙方自行负责。</w:t>
        </w:r>
      </w:ins>
    </w:p>
    <w:p w:rsidR="00000000" w:rsidRDefault="00B63ABB">
      <w:pPr>
        <w:spacing w:line="312" w:lineRule="auto"/>
        <w:ind w:left="256" w:firstLineChars="200" w:firstLine="520"/>
        <w:rPr>
          <w:rFonts w:ascii="微软雅黑" w:eastAsia="微软雅黑" w:hAnsi="微软雅黑"/>
          <w:kern w:val="2"/>
          <w:sz w:val="24"/>
          <w:szCs w:val="24"/>
        </w:rPr>
        <w:pPrChange w:id="7" w:author="Cindy" w:date="2025-10-30T10:49:00Z">
          <w:pPr>
            <w:spacing w:line="312" w:lineRule="auto"/>
            <w:ind w:firstLineChars="200" w:firstLine="520"/>
          </w:pPr>
        </w:pPrChange>
      </w:pPr>
      <w:r>
        <w:rPr>
          <w:rFonts w:ascii="微软雅黑" w:eastAsia="微软雅黑" w:hAnsi="微软雅黑" w:hint="eastAsia"/>
          <w:kern w:val="2"/>
          <w:sz w:val="24"/>
          <w:szCs w:val="24"/>
        </w:rPr>
        <w:t>4.乙方技术人员安全风险由乙方承担。</w:t>
      </w:r>
    </w:p>
    <w:p w:rsidR="00036577" w:rsidRDefault="00B63ABB">
      <w:pPr>
        <w:spacing w:line="312" w:lineRule="auto"/>
        <w:ind w:firstLineChars="200" w:firstLine="520"/>
        <w:outlineLvl w:val="0"/>
        <w:rPr>
          <w:rFonts w:ascii="微软雅黑" w:eastAsia="微软雅黑" w:hAnsi="微软雅黑"/>
          <w:b/>
          <w:kern w:val="2"/>
          <w:sz w:val="24"/>
          <w:szCs w:val="24"/>
        </w:rPr>
      </w:pPr>
      <w:r>
        <w:rPr>
          <w:rFonts w:ascii="微软雅黑" w:eastAsia="微软雅黑" w:hAnsi="微软雅黑" w:hint="eastAsia"/>
          <w:b/>
          <w:kern w:val="2"/>
          <w:sz w:val="24"/>
          <w:szCs w:val="24"/>
        </w:rPr>
        <w:t>第二条. 合同有效期及付款周期</w:t>
      </w:r>
    </w:p>
    <w:p w:rsidR="00036577" w:rsidRDefault="00B63ABB">
      <w:pPr>
        <w:spacing w:line="312" w:lineRule="auto"/>
        <w:ind w:left="425" w:firstLineChars="200" w:firstLine="520"/>
        <w:outlineLvl w:val="0"/>
        <w:rPr>
          <w:rFonts w:ascii="微软雅黑" w:eastAsia="微软雅黑" w:hAnsi="微软雅黑"/>
          <w:kern w:val="2"/>
          <w:sz w:val="24"/>
          <w:szCs w:val="24"/>
        </w:rPr>
      </w:pPr>
      <w:r>
        <w:rPr>
          <w:rFonts w:ascii="微软雅黑" w:eastAsia="微软雅黑" w:hAnsi="微软雅黑" w:hint="eastAsia"/>
          <w:kern w:val="2"/>
          <w:sz w:val="24"/>
          <w:szCs w:val="24"/>
        </w:rPr>
        <w:t>1.本合同自签字起立刻生效,用电服务开始时间为供电局新的供电合同生效当月起,甲方付款期是向供电公司缴纳当月电费后的</w:t>
      </w:r>
      <w:r>
        <w:rPr>
          <w:rFonts w:ascii="微软雅黑" w:eastAsia="微软雅黑" w:hAnsi="微软雅黑" w:hint="eastAsia"/>
          <w:color w:val="000000" w:themeColor="text1"/>
          <w:kern w:val="2"/>
          <w:sz w:val="24"/>
          <w:szCs w:val="24"/>
        </w:rPr>
        <w:t>5</w:t>
      </w:r>
      <w:r>
        <w:rPr>
          <w:rFonts w:ascii="微软雅黑" w:eastAsia="微软雅黑" w:hAnsi="微软雅黑" w:hint="eastAsia"/>
          <w:kern w:val="2"/>
          <w:sz w:val="24"/>
          <w:szCs w:val="24"/>
        </w:rPr>
        <w:t>工作日内。依据甲方缴纳的电费清单给乙方结算服务费。</w:t>
      </w:r>
    </w:p>
    <w:p w:rsidR="00036577" w:rsidRDefault="00B63ABB">
      <w:pPr>
        <w:spacing w:line="312" w:lineRule="auto"/>
        <w:ind w:left="425" w:firstLineChars="200" w:firstLine="520"/>
        <w:outlineLvl w:val="0"/>
        <w:rPr>
          <w:rFonts w:ascii="微软雅黑" w:eastAsia="微软雅黑" w:hAnsi="微软雅黑"/>
          <w:kern w:val="2"/>
          <w:sz w:val="24"/>
          <w:szCs w:val="24"/>
        </w:rPr>
      </w:pPr>
      <w:r>
        <w:rPr>
          <w:rFonts w:ascii="微软雅黑" w:eastAsia="微软雅黑" w:hAnsi="微软雅黑" w:hint="eastAsia"/>
          <w:kern w:val="2"/>
          <w:sz w:val="24"/>
          <w:szCs w:val="24"/>
        </w:rPr>
        <w:t>2.</w:t>
      </w:r>
      <w:ins w:id="8" w:author="Cindy" w:date="2025-10-30T11:04:00Z">
        <w:r w:rsidR="0037433B">
          <w:rPr>
            <w:rFonts w:ascii="微软雅黑" w:eastAsia="微软雅黑" w:hAnsi="微软雅黑" w:hint="eastAsia"/>
            <w:kern w:val="2"/>
            <w:sz w:val="24"/>
            <w:szCs w:val="24"/>
          </w:rPr>
          <w:t>一个月为一期，</w:t>
        </w:r>
      </w:ins>
      <w:r>
        <w:rPr>
          <w:rFonts w:ascii="微软雅黑" w:eastAsia="微软雅黑" w:hAnsi="微软雅黑" w:hint="eastAsia"/>
          <w:kern w:val="2"/>
          <w:sz w:val="24"/>
          <w:szCs w:val="24"/>
        </w:rPr>
        <w:t>本合同期限共计</w:t>
      </w:r>
      <w:r>
        <w:rPr>
          <w:rFonts w:ascii="微软雅黑" w:eastAsia="微软雅黑" w:hAnsi="微软雅黑" w:hint="eastAsia"/>
          <w:kern w:val="2"/>
          <w:sz w:val="24"/>
          <w:szCs w:val="24"/>
          <w:u w:val="single"/>
        </w:rPr>
        <w:t xml:space="preserve"> 36 期</w:t>
      </w:r>
      <w:r>
        <w:rPr>
          <w:rFonts w:ascii="微软雅黑" w:eastAsia="微软雅黑" w:hAnsi="微软雅黑" w:hint="eastAsia"/>
          <w:kern w:val="2"/>
          <w:sz w:val="24"/>
          <w:szCs w:val="24"/>
        </w:rPr>
        <w:t>。</w:t>
      </w:r>
    </w:p>
    <w:p w:rsidR="00036577" w:rsidRDefault="00B63ABB">
      <w:pPr>
        <w:spacing w:line="312" w:lineRule="auto"/>
        <w:ind w:leftChars="300" w:left="960"/>
        <w:outlineLvl w:val="0"/>
        <w:rPr>
          <w:rFonts w:ascii="微软雅黑" w:eastAsia="微软雅黑" w:hAnsi="微软雅黑"/>
          <w:color w:val="000000"/>
          <w:kern w:val="2"/>
          <w:sz w:val="24"/>
          <w:szCs w:val="24"/>
        </w:rPr>
      </w:pPr>
      <w:r>
        <w:rPr>
          <w:rFonts w:ascii="微软雅黑" w:eastAsia="微软雅黑" w:hAnsi="微软雅黑" w:hint="eastAsia"/>
          <w:color w:val="000000"/>
          <w:kern w:val="2"/>
          <w:sz w:val="24"/>
          <w:szCs w:val="24"/>
        </w:rPr>
        <w:t>3.合同到期前一个月</w:t>
      </w:r>
      <w:ins w:id="9" w:author="Cindy" w:date="2025-10-30T11:52:00Z">
        <w:r w:rsidR="00937A2E">
          <w:rPr>
            <w:rFonts w:ascii="微软雅黑" w:eastAsia="微软雅黑" w:hAnsi="微软雅黑" w:hint="eastAsia"/>
            <w:color w:val="000000"/>
            <w:kern w:val="2"/>
            <w:sz w:val="24"/>
            <w:szCs w:val="24"/>
          </w:rPr>
          <w:t>,</w:t>
        </w:r>
      </w:ins>
      <w:r>
        <w:rPr>
          <w:rFonts w:ascii="微软雅黑" w:eastAsia="微软雅黑" w:hAnsi="微软雅黑" w:hint="eastAsia"/>
          <w:color w:val="000000"/>
          <w:kern w:val="2"/>
          <w:sz w:val="24"/>
          <w:szCs w:val="24"/>
        </w:rPr>
        <w:t>甲乙双方</w:t>
      </w:r>
      <w:ins w:id="10" w:author="Cindy" w:date="2025-10-30T11:52:00Z">
        <w:r w:rsidR="00937A2E">
          <w:rPr>
            <w:rFonts w:ascii="微软雅黑" w:eastAsia="微软雅黑" w:hAnsi="微软雅黑" w:hint="eastAsia"/>
            <w:color w:val="000000"/>
            <w:kern w:val="2"/>
            <w:sz w:val="24"/>
            <w:szCs w:val="24"/>
          </w:rPr>
          <w:t>协商一致，可以</w:t>
        </w:r>
      </w:ins>
      <w:del w:id="11" w:author="Cindy" w:date="2025-10-30T11:52:00Z">
        <w:r w:rsidDel="00937A2E">
          <w:rPr>
            <w:rFonts w:ascii="微软雅黑" w:eastAsia="微软雅黑" w:hAnsi="微软雅黑" w:hint="eastAsia"/>
            <w:color w:val="000000"/>
            <w:kern w:val="2"/>
            <w:sz w:val="24"/>
            <w:szCs w:val="24"/>
          </w:rPr>
          <w:delText>如没有提出</w:delText>
        </w:r>
      </w:del>
      <w:r>
        <w:rPr>
          <w:rFonts w:ascii="微软雅黑" w:eastAsia="微软雅黑" w:hAnsi="微软雅黑" w:hint="eastAsia"/>
          <w:color w:val="000000"/>
          <w:kern w:val="2"/>
          <w:sz w:val="24"/>
          <w:szCs w:val="24"/>
        </w:rPr>
        <w:t>书面</w:t>
      </w:r>
      <w:ins w:id="12" w:author="Cindy" w:date="2025-10-30T11:53:00Z">
        <w:r w:rsidR="00937A2E">
          <w:rPr>
            <w:rFonts w:ascii="微软雅黑" w:eastAsia="微软雅黑" w:hAnsi="微软雅黑" w:hint="eastAsia"/>
            <w:color w:val="000000"/>
            <w:kern w:val="2"/>
            <w:sz w:val="24"/>
            <w:szCs w:val="24"/>
          </w:rPr>
          <w:t>形式</w:t>
        </w:r>
      </w:ins>
      <w:del w:id="13" w:author="Cindy" w:date="2025-10-30T11:52:00Z">
        <w:r w:rsidDel="00937A2E">
          <w:rPr>
            <w:rFonts w:ascii="微软雅黑" w:eastAsia="微软雅黑" w:hAnsi="微软雅黑" w:hint="eastAsia"/>
            <w:color w:val="000000"/>
            <w:kern w:val="2"/>
            <w:sz w:val="24"/>
            <w:szCs w:val="24"/>
          </w:rPr>
          <w:delText>异议，</w:delText>
        </w:r>
      </w:del>
      <w:del w:id="14" w:author="Cindy" w:date="2025-10-30T11:02:00Z">
        <w:r w:rsidDel="00D261DA">
          <w:rPr>
            <w:rFonts w:ascii="微软雅黑" w:eastAsia="微软雅黑" w:hAnsi="微软雅黑" w:hint="eastAsia"/>
            <w:color w:val="000000"/>
            <w:kern w:val="2"/>
            <w:sz w:val="24"/>
            <w:szCs w:val="24"/>
          </w:rPr>
          <w:delText>本合同有效期自动</w:delText>
        </w:r>
      </w:del>
      <w:r>
        <w:rPr>
          <w:rFonts w:ascii="微软雅黑" w:eastAsia="微软雅黑" w:hAnsi="微软雅黑" w:hint="eastAsia"/>
          <w:color w:val="000000"/>
          <w:kern w:val="2"/>
          <w:sz w:val="24"/>
          <w:szCs w:val="24"/>
        </w:rPr>
        <w:t>续</w:t>
      </w:r>
      <w:ins w:id="15" w:author="Cindy" w:date="2025-10-30T11:53:00Z">
        <w:r w:rsidR="00937A2E">
          <w:rPr>
            <w:rFonts w:ascii="微软雅黑" w:eastAsia="微软雅黑" w:hAnsi="微软雅黑" w:hint="eastAsia"/>
            <w:color w:val="000000"/>
            <w:kern w:val="2"/>
            <w:sz w:val="24"/>
            <w:szCs w:val="24"/>
          </w:rPr>
          <w:t>签</w:t>
        </w:r>
      </w:ins>
      <w:del w:id="16" w:author="Cindy" w:date="2025-10-30T11:53:00Z">
        <w:r w:rsidDel="00937A2E">
          <w:rPr>
            <w:rFonts w:ascii="微软雅黑" w:eastAsia="微软雅黑" w:hAnsi="微软雅黑" w:hint="eastAsia"/>
            <w:color w:val="000000"/>
            <w:kern w:val="2"/>
            <w:sz w:val="24"/>
            <w:szCs w:val="24"/>
          </w:rPr>
          <w:delText>延</w:delText>
        </w:r>
      </w:del>
      <w:del w:id="17" w:author="Cindy" w:date="2025-10-30T11:02:00Z">
        <w:r w:rsidDel="00D261DA">
          <w:rPr>
            <w:rFonts w:ascii="微软雅黑" w:eastAsia="微软雅黑" w:hAnsi="微软雅黑" w:hint="eastAsia"/>
            <w:color w:val="000000"/>
            <w:kern w:val="2"/>
            <w:sz w:val="24"/>
            <w:szCs w:val="24"/>
          </w:rPr>
          <w:delText>三年</w:delText>
        </w:r>
      </w:del>
      <w:ins w:id="18" w:author="Cindy" w:date="2025-10-30T11:02:00Z">
        <w:r w:rsidR="00D261DA">
          <w:rPr>
            <w:rFonts w:ascii="微软雅黑" w:eastAsia="微软雅黑" w:hAnsi="微软雅黑" w:hint="eastAsia"/>
            <w:color w:val="000000"/>
            <w:kern w:val="2"/>
            <w:sz w:val="24"/>
            <w:szCs w:val="24"/>
          </w:rPr>
          <w:t>合同</w:t>
        </w:r>
      </w:ins>
      <w:r>
        <w:rPr>
          <w:rFonts w:ascii="微软雅黑" w:eastAsia="微软雅黑" w:hAnsi="微软雅黑" w:hint="eastAsia"/>
          <w:color w:val="000000"/>
          <w:kern w:val="2"/>
          <w:sz w:val="24"/>
          <w:szCs w:val="24"/>
        </w:rPr>
        <w:t>。</w:t>
      </w:r>
    </w:p>
    <w:p w:rsidR="00036577" w:rsidRDefault="00B63ABB">
      <w:pPr>
        <w:pStyle w:val="af2"/>
        <w:spacing w:line="312" w:lineRule="auto"/>
        <w:ind w:left="425" w:firstLine="520"/>
        <w:rPr>
          <w:rFonts w:ascii="微软雅黑" w:eastAsia="微软雅黑" w:hAnsi="微软雅黑"/>
          <w:color w:val="000000"/>
          <w:kern w:val="2"/>
          <w:sz w:val="24"/>
          <w:szCs w:val="24"/>
        </w:rPr>
      </w:pPr>
      <w:r>
        <w:rPr>
          <w:rFonts w:ascii="微软雅黑" w:eastAsia="微软雅黑" w:hAnsi="微软雅黑" w:hint="eastAsia"/>
          <w:color w:val="000000"/>
          <w:kern w:val="2"/>
          <w:sz w:val="24"/>
          <w:szCs w:val="24"/>
        </w:rPr>
        <w:t>4.本合同期内，如甲方变压器（增容或减容），基准值则相应调整为按照甲方实际运行容量计算，无需再重新签订合同。</w:t>
      </w:r>
    </w:p>
    <w:p w:rsidR="00036577" w:rsidRDefault="00B63ABB" w:rsidP="000D067E">
      <w:pPr>
        <w:pStyle w:val="af2"/>
        <w:spacing w:line="312" w:lineRule="auto"/>
        <w:ind w:leftChars="88" w:left="282" w:firstLine="520"/>
        <w:rPr>
          <w:rFonts w:ascii="微软雅黑" w:eastAsia="微软雅黑" w:hAnsi="微软雅黑"/>
          <w:b/>
          <w:kern w:val="2"/>
          <w:sz w:val="24"/>
          <w:szCs w:val="24"/>
        </w:rPr>
      </w:pPr>
      <w:r>
        <w:rPr>
          <w:rFonts w:ascii="微软雅黑" w:eastAsia="微软雅黑" w:hAnsi="微软雅黑" w:hint="eastAsia"/>
          <w:b/>
          <w:kern w:val="2"/>
          <w:sz w:val="24"/>
          <w:szCs w:val="24"/>
        </w:rPr>
        <w:lastRenderedPageBreak/>
        <w:t>第三条. 付款周期和违约责任</w:t>
      </w:r>
    </w:p>
    <w:p w:rsidR="00036577" w:rsidRDefault="00B63ABB">
      <w:pPr>
        <w:spacing w:line="312" w:lineRule="auto"/>
        <w:ind w:firstLineChars="200" w:firstLine="520"/>
        <w:outlineLvl w:val="0"/>
        <w:rPr>
          <w:rFonts w:ascii="微软雅黑" w:eastAsia="微软雅黑" w:hAnsi="微软雅黑"/>
          <w:kern w:val="2"/>
          <w:sz w:val="24"/>
          <w:szCs w:val="24"/>
        </w:rPr>
      </w:pPr>
      <w:r>
        <w:rPr>
          <w:rFonts w:ascii="微软雅黑" w:eastAsia="微软雅黑" w:hAnsi="微软雅黑" w:hint="eastAsia"/>
          <w:kern w:val="2"/>
          <w:sz w:val="24"/>
          <w:szCs w:val="24"/>
        </w:rPr>
        <w:t>1. 电费节约收益按照甲乙双方协商好的比例执行，后面附件是电费节约分配方式</w:t>
      </w:r>
    </w:p>
    <w:p w:rsidR="00036577" w:rsidRDefault="00B63ABB">
      <w:pPr>
        <w:spacing w:line="312" w:lineRule="auto"/>
        <w:ind w:firstLineChars="200" w:firstLine="520"/>
        <w:outlineLvl w:val="0"/>
        <w:rPr>
          <w:rFonts w:ascii="微软雅黑" w:eastAsia="微软雅黑" w:hAnsi="微软雅黑"/>
          <w:kern w:val="2"/>
          <w:sz w:val="24"/>
          <w:szCs w:val="24"/>
        </w:rPr>
      </w:pPr>
      <w:r>
        <w:rPr>
          <w:rFonts w:ascii="微软雅黑" w:eastAsia="微软雅黑" w:hAnsi="微软雅黑" w:hint="eastAsia"/>
          <w:kern w:val="2"/>
          <w:sz w:val="24"/>
          <w:szCs w:val="24"/>
        </w:rPr>
        <w:t xml:space="preserve">  和付款时间。</w:t>
      </w:r>
    </w:p>
    <w:p w:rsidR="00036577" w:rsidRDefault="00B63ABB">
      <w:pPr>
        <w:numPr>
          <w:ilvl w:val="0"/>
          <w:numId w:val="1"/>
        </w:numPr>
        <w:spacing w:line="312" w:lineRule="auto"/>
        <w:ind w:firstLine="520"/>
        <w:outlineLvl w:val="0"/>
        <w:rPr>
          <w:rFonts w:ascii="微软雅黑" w:eastAsia="微软雅黑" w:hAnsi="微软雅黑"/>
          <w:kern w:val="2"/>
          <w:sz w:val="24"/>
          <w:szCs w:val="24"/>
        </w:rPr>
      </w:pPr>
      <w:r>
        <w:rPr>
          <w:rFonts w:ascii="微软雅黑" w:eastAsia="微软雅黑" w:hAnsi="微软雅黑" w:hint="eastAsia"/>
          <w:kern w:val="2"/>
          <w:sz w:val="24"/>
          <w:szCs w:val="24"/>
        </w:rPr>
        <w:t>甲方缴纳完当月电费后，双方按约定好的时间节点，甲方在缴纳完电费后</w:t>
      </w:r>
      <w:r>
        <w:rPr>
          <w:rFonts w:ascii="微软雅黑" w:eastAsia="微软雅黑" w:hAnsi="微软雅黑" w:hint="eastAsia"/>
          <w:color w:val="000000" w:themeColor="text1"/>
          <w:kern w:val="2"/>
          <w:sz w:val="24"/>
          <w:szCs w:val="24"/>
        </w:rPr>
        <w:t>5</w:t>
      </w:r>
      <w:r>
        <w:rPr>
          <w:rFonts w:ascii="微软雅黑" w:eastAsia="微软雅黑" w:hAnsi="微软雅黑" w:hint="eastAsia"/>
          <w:kern w:val="2"/>
          <w:sz w:val="24"/>
          <w:szCs w:val="24"/>
        </w:rPr>
        <w:t>个工</w:t>
      </w:r>
    </w:p>
    <w:p w:rsidR="00036577" w:rsidRDefault="00B63ABB">
      <w:pPr>
        <w:spacing w:line="312" w:lineRule="auto"/>
        <w:ind w:firstLineChars="200" w:firstLine="520"/>
        <w:outlineLvl w:val="0"/>
        <w:rPr>
          <w:rFonts w:ascii="微软雅黑" w:eastAsia="微软雅黑" w:hAnsi="微软雅黑"/>
          <w:kern w:val="2"/>
          <w:sz w:val="24"/>
          <w:szCs w:val="24"/>
        </w:rPr>
      </w:pPr>
      <w:r>
        <w:rPr>
          <w:rFonts w:ascii="微软雅黑" w:eastAsia="微软雅黑" w:hAnsi="微软雅黑" w:hint="eastAsia"/>
          <w:kern w:val="2"/>
          <w:sz w:val="24"/>
          <w:szCs w:val="24"/>
        </w:rPr>
        <w:t xml:space="preserve">  作日内支付给乙方相应款项，乙方开具6%的服务费增值税专用发票。</w:t>
      </w:r>
    </w:p>
    <w:p w:rsidR="00036577" w:rsidRDefault="00B63ABB">
      <w:pPr>
        <w:numPr>
          <w:ilvl w:val="0"/>
          <w:numId w:val="1"/>
        </w:numPr>
        <w:spacing w:line="312" w:lineRule="auto"/>
        <w:ind w:firstLine="520"/>
        <w:outlineLvl w:val="0"/>
        <w:rPr>
          <w:rFonts w:ascii="微软雅黑" w:eastAsia="微软雅黑" w:hAnsi="微软雅黑"/>
          <w:kern w:val="2"/>
          <w:sz w:val="24"/>
          <w:szCs w:val="24"/>
        </w:rPr>
      </w:pPr>
      <w:r>
        <w:rPr>
          <w:rFonts w:ascii="微软雅黑" w:eastAsia="微软雅黑" w:hAnsi="微软雅黑" w:hint="eastAsia"/>
          <w:kern w:val="2"/>
          <w:sz w:val="24"/>
          <w:szCs w:val="24"/>
        </w:rPr>
        <w:t>如果甲方延迟支付服务费达20天，乙方有权每日按拖欠金额的</w:t>
      </w:r>
      <w:ins w:id="19" w:author="Cindy" w:date="2025-10-30T11:47:00Z">
        <w:r w:rsidR="00937A2E">
          <w:rPr>
            <w:rFonts w:ascii="微软雅黑" w:eastAsia="微软雅黑" w:hAnsi="微软雅黑" w:hint="eastAsia"/>
            <w:kern w:val="2"/>
            <w:sz w:val="24"/>
            <w:szCs w:val="24"/>
          </w:rPr>
          <w:t>0</w:t>
        </w:r>
      </w:ins>
      <w:ins w:id="20" w:author="Cindy" w:date="2025-10-30T11:48:00Z">
        <w:r w:rsidR="00937A2E">
          <w:rPr>
            <w:rFonts w:ascii="微软雅黑" w:eastAsia="微软雅黑" w:hAnsi="微软雅黑" w:hint="eastAsia"/>
            <w:kern w:val="2"/>
            <w:sz w:val="24"/>
            <w:szCs w:val="24"/>
          </w:rPr>
          <w:t>.</w:t>
        </w:r>
      </w:ins>
      <w:r>
        <w:rPr>
          <w:rFonts w:ascii="微软雅黑" w:eastAsia="微软雅黑" w:hAnsi="微软雅黑" w:hint="eastAsia"/>
          <w:kern w:val="2"/>
          <w:sz w:val="24"/>
          <w:szCs w:val="24"/>
        </w:rPr>
        <w:t>5‰收取滞纳金。</w:t>
      </w:r>
    </w:p>
    <w:p w:rsidR="00036577" w:rsidRPr="00A07F6A" w:rsidRDefault="00B63ABB">
      <w:pPr>
        <w:numPr>
          <w:ilvl w:val="0"/>
          <w:numId w:val="1"/>
        </w:numPr>
        <w:spacing w:line="312" w:lineRule="auto"/>
        <w:ind w:firstLine="520"/>
        <w:outlineLvl w:val="0"/>
        <w:rPr>
          <w:ins w:id="21" w:author="Cindy" w:date="2025-10-30T11:29:00Z"/>
          <w:rFonts w:ascii="微软雅黑" w:eastAsia="微软雅黑" w:hAnsi="微软雅黑"/>
          <w:color w:val="4F81BD" w:themeColor="accent1"/>
          <w:kern w:val="2"/>
          <w:sz w:val="24"/>
          <w:szCs w:val="24"/>
          <w:rPrChange w:id="22" w:author="Cindy" w:date="2025-10-30T11:29:00Z">
            <w:rPr>
              <w:ins w:id="23" w:author="Cindy" w:date="2025-10-30T11:29:00Z"/>
              <w:rFonts w:ascii="微软雅黑" w:eastAsia="微软雅黑" w:hAnsi="微软雅黑"/>
              <w:kern w:val="2"/>
              <w:sz w:val="24"/>
              <w:szCs w:val="24"/>
            </w:rPr>
          </w:rPrChange>
        </w:rPr>
      </w:pPr>
      <w:r>
        <w:rPr>
          <w:rFonts w:ascii="微软雅黑" w:eastAsia="微软雅黑" w:hAnsi="微软雅黑" w:hint="eastAsia"/>
          <w:kern w:val="2"/>
          <w:sz w:val="24"/>
          <w:szCs w:val="24"/>
        </w:rPr>
        <w:t>甲乙双方任何一方需要解除合同，共同协商解决。</w:t>
      </w:r>
    </w:p>
    <w:p w:rsidR="00A07F6A" w:rsidRDefault="00A07F6A">
      <w:pPr>
        <w:numPr>
          <w:ilvl w:val="0"/>
          <w:numId w:val="1"/>
        </w:numPr>
        <w:spacing w:line="312" w:lineRule="auto"/>
        <w:ind w:firstLine="520"/>
        <w:outlineLvl w:val="0"/>
        <w:rPr>
          <w:rFonts w:ascii="微软雅黑" w:eastAsia="微软雅黑" w:hAnsi="微软雅黑"/>
          <w:color w:val="4F81BD" w:themeColor="accent1"/>
          <w:kern w:val="2"/>
          <w:sz w:val="24"/>
          <w:szCs w:val="24"/>
        </w:rPr>
      </w:pPr>
      <w:ins w:id="24" w:author="Cindy" w:date="2025-10-30T11:29:00Z">
        <w:r>
          <w:rPr>
            <w:rFonts w:ascii="微软雅黑" w:eastAsia="微软雅黑" w:hAnsi="微软雅黑" w:hint="eastAsia"/>
            <w:kern w:val="2"/>
            <w:sz w:val="24"/>
            <w:szCs w:val="24"/>
          </w:rPr>
          <w:t>乙方承诺其向甲方提供的</w:t>
        </w:r>
        <w:r>
          <w:rPr>
            <w:rFonts w:ascii="微软雅黑" w:eastAsia="微软雅黑" w:hAnsi="微软雅黑" w:hint="eastAsia"/>
            <w:color w:val="000000"/>
            <w:kern w:val="2"/>
            <w:sz w:val="24"/>
            <w:szCs w:val="24"/>
          </w:rPr>
          <w:t>专项电力服务合法合规，如其向相关部门申报数据为篡改后的甲方用电数据，则乙方承担全部法律责任，与甲方无关。</w:t>
        </w:r>
      </w:ins>
    </w:p>
    <w:p w:rsidR="00036577" w:rsidRDefault="00B63ABB">
      <w:pPr>
        <w:spacing w:line="312" w:lineRule="auto"/>
        <w:ind w:left="390" w:firstLineChars="200" w:firstLine="520"/>
        <w:outlineLvl w:val="0"/>
        <w:rPr>
          <w:rFonts w:ascii="微软雅黑" w:eastAsia="微软雅黑" w:hAnsi="微软雅黑"/>
          <w:color w:val="000000" w:themeColor="text1"/>
          <w:kern w:val="2"/>
          <w:sz w:val="24"/>
          <w:szCs w:val="24"/>
        </w:rPr>
      </w:pPr>
      <w:del w:id="25" w:author="Cindy" w:date="2025-10-30T11:29:00Z">
        <w:r w:rsidDel="00A07F6A">
          <w:rPr>
            <w:rFonts w:ascii="微软雅黑" w:eastAsia="微软雅黑" w:hAnsi="微软雅黑" w:hint="eastAsia"/>
            <w:color w:val="000000" w:themeColor="text1"/>
            <w:kern w:val="2"/>
            <w:sz w:val="24"/>
            <w:szCs w:val="24"/>
          </w:rPr>
          <w:delText>5</w:delText>
        </w:r>
      </w:del>
      <w:ins w:id="26" w:author="Cindy" w:date="2025-10-30T11:29:00Z">
        <w:r w:rsidR="00A07F6A">
          <w:rPr>
            <w:rFonts w:ascii="微软雅黑" w:eastAsia="微软雅黑" w:hAnsi="微软雅黑" w:hint="eastAsia"/>
            <w:color w:val="000000" w:themeColor="text1"/>
            <w:kern w:val="2"/>
            <w:sz w:val="24"/>
            <w:szCs w:val="24"/>
          </w:rPr>
          <w:t>6</w:t>
        </w:r>
      </w:ins>
      <w:r>
        <w:rPr>
          <w:rFonts w:ascii="微软雅黑" w:eastAsia="微软雅黑" w:hAnsi="微软雅黑" w:hint="eastAsia"/>
          <w:color w:val="000000" w:themeColor="text1"/>
          <w:kern w:val="2"/>
          <w:sz w:val="24"/>
          <w:szCs w:val="24"/>
        </w:rPr>
        <w:t>、在乙方服务期间，由于乙方原因造成甲方容量费超出基准值，超出部分由乙方承担；</w:t>
      </w:r>
    </w:p>
    <w:p w:rsidR="00036577" w:rsidRDefault="00B63ABB">
      <w:pPr>
        <w:spacing w:line="312" w:lineRule="auto"/>
        <w:ind w:left="390" w:firstLineChars="200" w:firstLine="520"/>
        <w:outlineLvl w:val="0"/>
        <w:rPr>
          <w:rFonts w:ascii="微软雅黑" w:eastAsia="微软雅黑" w:hAnsi="微软雅黑"/>
          <w:color w:val="FF0000"/>
          <w:kern w:val="2"/>
          <w:sz w:val="24"/>
          <w:szCs w:val="24"/>
        </w:rPr>
      </w:pPr>
      <w:r>
        <w:rPr>
          <w:rFonts w:ascii="微软雅黑" w:eastAsia="微软雅黑" w:hAnsi="微软雅黑" w:hint="eastAsia"/>
          <w:color w:val="000000" w:themeColor="text1"/>
          <w:kern w:val="2"/>
          <w:sz w:val="24"/>
          <w:szCs w:val="24"/>
        </w:rPr>
        <w:t>乙方申报的需量值以甲方提供历史数据为依据，尤其是甲方变压器增容或减容、增加设备投入、设备运行方式发生改变、增加新设备或生产线等，用电负荷超过原提供数值10%以上，要提前3个月通知乙方，以便于乙方重新核定需量或改变申报方式，如甲方未按要求通知乙方或者在电力公司申报变更期内，造成基本电费基准值部分超出原基准值，乙方不承担违约责任。</w:t>
      </w:r>
    </w:p>
    <w:p w:rsidR="00036577" w:rsidRDefault="00B63ABB">
      <w:pPr>
        <w:spacing w:line="312" w:lineRule="auto"/>
        <w:ind w:left="390" w:firstLineChars="200" w:firstLine="520"/>
        <w:outlineLvl w:val="0"/>
        <w:rPr>
          <w:rFonts w:ascii="微软雅黑" w:eastAsia="微软雅黑" w:hAnsi="微软雅黑"/>
          <w:color w:val="000000"/>
          <w:kern w:val="2"/>
          <w:sz w:val="24"/>
          <w:szCs w:val="24"/>
        </w:rPr>
      </w:pPr>
      <w:del w:id="27" w:author="Cindy" w:date="2025-10-30T11:29:00Z">
        <w:r w:rsidDel="00A07F6A">
          <w:rPr>
            <w:rFonts w:ascii="微软雅黑" w:eastAsia="微软雅黑" w:hAnsi="微软雅黑" w:hint="eastAsia"/>
            <w:color w:val="000000"/>
            <w:kern w:val="2"/>
            <w:sz w:val="24"/>
            <w:szCs w:val="24"/>
          </w:rPr>
          <w:delText>6</w:delText>
        </w:r>
      </w:del>
      <w:ins w:id="28" w:author="Cindy" w:date="2025-10-30T11:29:00Z">
        <w:r w:rsidR="00A07F6A">
          <w:rPr>
            <w:rFonts w:ascii="微软雅黑" w:eastAsia="微软雅黑" w:hAnsi="微软雅黑" w:hint="eastAsia"/>
            <w:color w:val="000000"/>
            <w:kern w:val="2"/>
            <w:sz w:val="24"/>
            <w:szCs w:val="24"/>
          </w:rPr>
          <w:t>7</w:t>
        </w:r>
      </w:ins>
      <w:r>
        <w:rPr>
          <w:rFonts w:ascii="微软雅黑" w:eastAsia="微软雅黑" w:hAnsi="微软雅黑" w:hint="eastAsia"/>
          <w:color w:val="000000"/>
          <w:kern w:val="2"/>
          <w:sz w:val="24"/>
          <w:szCs w:val="24"/>
        </w:rPr>
        <w:t>、通过跟乙方公司合作，甲方变压器不需要报停就能做到节省基本电费的效果，如果</w:t>
      </w:r>
    </w:p>
    <w:p w:rsidR="00000000" w:rsidRDefault="00B63ABB">
      <w:pPr>
        <w:spacing w:line="312" w:lineRule="auto"/>
        <w:ind w:left="390" w:firstLineChars="200" w:firstLine="520"/>
        <w:outlineLvl w:val="0"/>
        <w:rPr>
          <w:rFonts w:ascii="微软雅黑" w:eastAsia="微软雅黑" w:hAnsi="微软雅黑"/>
          <w:color w:val="000000"/>
          <w:kern w:val="2"/>
          <w:sz w:val="24"/>
          <w:szCs w:val="24"/>
        </w:rPr>
      </w:pPr>
      <w:r>
        <w:rPr>
          <w:rFonts w:ascii="微软雅黑" w:eastAsia="微软雅黑" w:hAnsi="微软雅黑" w:hint="eastAsia"/>
          <w:color w:val="000000"/>
          <w:kern w:val="2"/>
          <w:sz w:val="24"/>
          <w:szCs w:val="24"/>
        </w:rPr>
        <w:t>甲方私自报停变压器，导致超出基准线，乙方不承担。</w:t>
      </w:r>
    </w:p>
    <w:p w:rsidR="00036577" w:rsidRDefault="00B63ABB">
      <w:pPr>
        <w:spacing w:line="312" w:lineRule="auto"/>
        <w:ind w:firstLineChars="200" w:firstLine="520"/>
        <w:outlineLvl w:val="0"/>
        <w:rPr>
          <w:rFonts w:ascii="微软雅黑" w:eastAsia="微软雅黑" w:hAnsi="微软雅黑"/>
          <w:b/>
          <w:kern w:val="2"/>
          <w:sz w:val="24"/>
          <w:szCs w:val="24"/>
        </w:rPr>
      </w:pPr>
      <w:bookmarkStart w:id="29" w:name="_Toc321340774"/>
      <w:r>
        <w:rPr>
          <w:rFonts w:ascii="微软雅黑" w:eastAsia="微软雅黑" w:hAnsi="微软雅黑" w:hint="eastAsia"/>
          <w:b/>
          <w:kern w:val="2"/>
          <w:sz w:val="24"/>
          <w:szCs w:val="24"/>
        </w:rPr>
        <w:t>第四条. 保密</w:t>
      </w:r>
      <w:bookmarkEnd w:id="29"/>
      <w:r>
        <w:rPr>
          <w:rFonts w:ascii="微软雅黑" w:eastAsia="微软雅黑" w:hAnsi="微软雅黑" w:hint="eastAsia"/>
          <w:b/>
          <w:kern w:val="2"/>
          <w:sz w:val="24"/>
          <w:szCs w:val="24"/>
        </w:rPr>
        <w:t>义务</w:t>
      </w:r>
    </w:p>
    <w:p w:rsidR="00036577" w:rsidRDefault="00B63ABB">
      <w:pPr>
        <w:spacing w:line="312" w:lineRule="auto"/>
        <w:ind w:firstLineChars="200" w:firstLine="520"/>
        <w:rPr>
          <w:rFonts w:ascii="微软雅黑" w:eastAsia="微软雅黑" w:hAnsi="微软雅黑"/>
          <w:kern w:val="2"/>
          <w:sz w:val="24"/>
          <w:szCs w:val="24"/>
        </w:rPr>
      </w:pPr>
      <w:r>
        <w:rPr>
          <w:rFonts w:ascii="微软雅黑" w:eastAsia="微软雅黑" w:hAnsi="微软雅黑" w:hint="eastAsia"/>
          <w:kern w:val="2"/>
          <w:sz w:val="24"/>
          <w:szCs w:val="24"/>
        </w:rPr>
        <w:t>双方确定因履行本合同应遵守的保密义务如下：</w:t>
      </w:r>
    </w:p>
    <w:p w:rsidR="00036577" w:rsidRDefault="00B63ABB">
      <w:pPr>
        <w:numPr>
          <w:ilvl w:val="0"/>
          <w:numId w:val="2"/>
        </w:numPr>
        <w:spacing w:line="312" w:lineRule="auto"/>
        <w:ind w:firstLineChars="200" w:firstLine="520"/>
        <w:outlineLvl w:val="0"/>
        <w:rPr>
          <w:rFonts w:ascii="微软雅黑" w:eastAsia="微软雅黑" w:hAnsi="微软雅黑"/>
          <w:kern w:val="2"/>
          <w:sz w:val="24"/>
          <w:szCs w:val="24"/>
        </w:rPr>
      </w:pPr>
      <w:r>
        <w:rPr>
          <w:rFonts w:ascii="微软雅黑" w:eastAsia="微软雅黑" w:hAnsi="微软雅黑" w:hint="eastAsia"/>
          <w:kern w:val="2"/>
          <w:sz w:val="24"/>
          <w:szCs w:val="24"/>
        </w:rPr>
        <w:t>甲方的用电数据，只能作为申报的依据，乙方不可向第三方之外的人透漏，任何一方可以获得与本项目相关的对方的商业秘密，对此双方均不可透漏。</w:t>
      </w:r>
    </w:p>
    <w:p w:rsidR="00036577" w:rsidRDefault="00B63ABB">
      <w:pPr>
        <w:numPr>
          <w:ilvl w:val="0"/>
          <w:numId w:val="2"/>
        </w:numPr>
        <w:spacing w:line="312" w:lineRule="auto"/>
        <w:ind w:firstLineChars="200" w:firstLine="520"/>
        <w:outlineLvl w:val="0"/>
        <w:rPr>
          <w:rFonts w:ascii="微软雅黑" w:eastAsia="微软雅黑" w:hAnsi="微软雅黑"/>
          <w:kern w:val="2"/>
          <w:sz w:val="24"/>
          <w:szCs w:val="24"/>
        </w:rPr>
      </w:pPr>
      <w:r>
        <w:rPr>
          <w:rFonts w:ascii="微软雅黑" w:eastAsia="微软雅黑" w:hAnsi="微软雅黑" w:hint="eastAsia"/>
          <w:kern w:val="2"/>
          <w:sz w:val="24"/>
          <w:szCs w:val="24"/>
        </w:rPr>
        <w:t>除非对方明确授权，其不得提供服务期间或完成服务后进行下述活动：(a)向第三方披露。（b）为供应商的利益或其它方的利益使用。</w:t>
      </w:r>
      <w:bookmarkStart w:id="30" w:name="_Toc321340778"/>
    </w:p>
    <w:p w:rsidR="00036577" w:rsidRDefault="00B63ABB">
      <w:pPr>
        <w:spacing w:line="312" w:lineRule="auto"/>
        <w:ind w:firstLineChars="200" w:firstLine="520"/>
        <w:outlineLvl w:val="0"/>
        <w:rPr>
          <w:rFonts w:ascii="微软雅黑" w:eastAsia="微软雅黑" w:hAnsi="微软雅黑"/>
          <w:b/>
          <w:kern w:val="2"/>
          <w:sz w:val="24"/>
          <w:szCs w:val="24"/>
        </w:rPr>
      </w:pPr>
      <w:r>
        <w:rPr>
          <w:rFonts w:ascii="微软雅黑" w:eastAsia="微软雅黑" w:hAnsi="微软雅黑" w:hint="eastAsia"/>
          <w:b/>
          <w:kern w:val="2"/>
          <w:sz w:val="24"/>
          <w:szCs w:val="24"/>
        </w:rPr>
        <w:t>第五条. 争议解决</w:t>
      </w:r>
    </w:p>
    <w:p w:rsidR="00036577" w:rsidRDefault="00B63ABB">
      <w:pPr>
        <w:spacing w:line="312" w:lineRule="auto"/>
        <w:ind w:leftChars="80" w:left="256" w:firstLineChars="200" w:firstLine="520"/>
        <w:rPr>
          <w:rFonts w:ascii="微软雅黑" w:eastAsia="微软雅黑" w:hAnsi="微软雅黑"/>
          <w:color w:val="000000"/>
          <w:kern w:val="2"/>
          <w:sz w:val="24"/>
          <w:szCs w:val="24"/>
        </w:rPr>
      </w:pPr>
      <w:r>
        <w:rPr>
          <w:rFonts w:ascii="微软雅黑" w:eastAsia="微软雅黑" w:hAnsi="微软雅黑" w:hint="eastAsia"/>
          <w:color w:val="000000"/>
          <w:kern w:val="2"/>
          <w:sz w:val="24"/>
          <w:szCs w:val="24"/>
        </w:rPr>
        <w:t>因合同产生的或者与其相关的所有请求，分歧或争议，包括关于合同存在，效力，终止或</w:t>
      </w:r>
      <w:r>
        <w:rPr>
          <w:rFonts w:ascii="微软雅黑" w:eastAsia="微软雅黑" w:hAnsi="微软雅黑" w:hint="eastAsia"/>
          <w:color w:val="000000"/>
          <w:kern w:val="2"/>
          <w:sz w:val="24"/>
          <w:szCs w:val="24"/>
        </w:rPr>
        <w:lastRenderedPageBreak/>
        <w:t>履行，或者与合同履行安排有关的任何问题（“争议”）由双方协商解决。</w:t>
      </w:r>
      <w:ins w:id="31" w:author="Cindy" w:date="2025-10-30T11:30:00Z">
        <w:r w:rsidR="0072389D">
          <w:rPr>
            <w:rFonts w:ascii="微软雅黑" w:eastAsia="微软雅黑" w:hAnsi="微软雅黑" w:hint="eastAsia"/>
            <w:color w:val="000000"/>
            <w:kern w:val="2"/>
            <w:sz w:val="24"/>
            <w:szCs w:val="24"/>
          </w:rPr>
          <w:t>协商不成的，</w:t>
        </w:r>
      </w:ins>
      <w:ins w:id="32" w:author="Cindy" w:date="2025-10-30T11:32:00Z">
        <w:r w:rsidR="00223702">
          <w:rPr>
            <w:rFonts w:ascii="微软雅黑" w:eastAsia="微软雅黑" w:hAnsi="微软雅黑" w:hint="eastAsia"/>
            <w:color w:val="000000"/>
            <w:kern w:val="2"/>
            <w:sz w:val="24"/>
            <w:szCs w:val="24"/>
          </w:rPr>
          <w:t>任何一方可以</w:t>
        </w:r>
      </w:ins>
      <w:ins w:id="33" w:author="Cindy" w:date="2025-10-30T11:30:00Z">
        <w:r w:rsidR="0072389D">
          <w:rPr>
            <w:rFonts w:ascii="微软雅黑" w:eastAsia="微软雅黑" w:hAnsi="微软雅黑" w:hint="eastAsia"/>
            <w:color w:val="000000"/>
            <w:kern w:val="2"/>
            <w:sz w:val="24"/>
            <w:szCs w:val="24"/>
          </w:rPr>
          <w:t>向</w:t>
        </w:r>
      </w:ins>
      <w:ins w:id="34" w:author="Cindy" w:date="2025-10-30T11:32:00Z">
        <w:r w:rsidR="00223702">
          <w:rPr>
            <w:rFonts w:ascii="微软雅黑" w:eastAsia="微软雅黑" w:hAnsi="微软雅黑" w:hint="eastAsia"/>
            <w:color w:val="000000"/>
            <w:kern w:val="2"/>
            <w:sz w:val="24"/>
            <w:szCs w:val="24"/>
          </w:rPr>
          <w:t>甲方所在地</w:t>
        </w:r>
      </w:ins>
      <w:ins w:id="35" w:author="Cindy" w:date="2025-10-30T11:31:00Z">
        <w:r w:rsidR="0072389D">
          <w:rPr>
            <w:rFonts w:ascii="微软雅黑" w:eastAsia="微软雅黑" w:hAnsi="微软雅黑" w:hint="eastAsia"/>
            <w:color w:val="000000"/>
            <w:kern w:val="2"/>
            <w:sz w:val="24"/>
            <w:szCs w:val="24"/>
          </w:rPr>
          <w:t>人民法院起诉</w:t>
        </w:r>
      </w:ins>
      <w:ins w:id="36" w:author="Cindy" w:date="2025-10-30T11:32:00Z">
        <w:r w:rsidR="00223702">
          <w:rPr>
            <w:rFonts w:ascii="微软雅黑" w:eastAsia="微软雅黑" w:hAnsi="微软雅黑" w:hint="eastAsia"/>
            <w:color w:val="000000"/>
            <w:kern w:val="2"/>
            <w:sz w:val="24"/>
            <w:szCs w:val="24"/>
          </w:rPr>
          <w:t>。</w:t>
        </w:r>
      </w:ins>
    </w:p>
    <w:p w:rsidR="00036577" w:rsidRDefault="00B63ABB">
      <w:pPr>
        <w:spacing w:line="312" w:lineRule="auto"/>
        <w:ind w:firstLineChars="200" w:firstLine="520"/>
        <w:outlineLvl w:val="0"/>
        <w:rPr>
          <w:rFonts w:ascii="微软雅黑" w:eastAsia="微软雅黑" w:hAnsi="微软雅黑"/>
          <w:b/>
          <w:kern w:val="2"/>
          <w:sz w:val="24"/>
          <w:szCs w:val="24"/>
        </w:rPr>
      </w:pPr>
      <w:bookmarkStart w:id="37" w:name="_Toc321340780"/>
      <w:bookmarkEnd w:id="30"/>
      <w:r>
        <w:rPr>
          <w:rFonts w:ascii="微软雅黑" w:eastAsia="微软雅黑" w:hAnsi="微软雅黑" w:hint="eastAsia"/>
          <w:b/>
          <w:kern w:val="2"/>
          <w:sz w:val="24"/>
          <w:szCs w:val="24"/>
        </w:rPr>
        <w:t>第六条 合同解除</w:t>
      </w:r>
    </w:p>
    <w:p w:rsidR="00036577" w:rsidRDefault="00B63ABB">
      <w:pPr>
        <w:numPr>
          <w:ilvl w:val="0"/>
          <w:numId w:val="3"/>
        </w:numPr>
        <w:spacing w:line="312" w:lineRule="auto"/>
        <w:ind w:left="390" w:firstLineChars="200" w:firstLine="520"/>
        <w:outlineLvl w:val="0"/>
        <w:rPr>
          <w:rFonts w:ascii="微软雅黑" w:eastAsia="微软雅黑" w:hAnsi="微软雅黑"/>
          <w:bCs/>
          <w:kern w:val="2"/>
          <w:sz w:val="24"/>
          <w:szCs w:val="24"/>
        </w:rPr>
      </w:pPr>
      <w:r>
        <w:rPr>
          <w:rFonts w:ascii="微软雅黑" w:eastAsia="微软雅黑" w:hAnsi="微软雅黑" w:hint="eastAsia"/>
          <w:bCs/>
          <w:kern w:val="2"/>
          <w:sz w:val="24"/>
          <w:szCs w:val="24"/>
        </w:rPr>
        <w:t>合同存续过程中，若遇到因国家政策调整等不可抗力因素影响导致合同无法进行的，合同自动解除，双方不承担违约责任；</w:t>
      </w:r>
    </w:p>
    <w:p w:rsidR="00036577" w:rsidRDefault="00B63ABB">
      <w:pPr>
        <w:numPr>
          <w:ilvl w:val="0"/>
          <w:numId w:val="3"/>
        </w:numPr>
        <w:spacing w:line="312" w:lineRule="auto"/>
        <w:ind w:left="390" w:firstLineChars="200" w:firstLine="520"/>
        <w:outlineLvl w:val="0"/>
        <w:rPr>
          <w:rFonts w:ascii="微软雅黑" w:eastAsia="微软雅黑" w:hAnsi="微软雅黑"/>
          <w:bCs/>
          <w:kern w:val="2"/>
          <w:sz w:val="24"/>
          <w:szCs w:val="24"/>
        </w:rPr>
      </w:pPr>
      <w:r>
        <w:rPr>
          <w:rFonts w:ascii="微软雅黑" w:eastAsia="微软雅黑" w:hAnsi="微软雅黑" w:hint="eastAsia"/>
          <w:bCs/>
          <w:kern w:val="2"/>
          <w:sz w:val="24"/>
          <w:szCs w:val="24"/>
        </w:rPr>
        <w:t>合同存续过程中，如果因为甲方决策人员职位调整影响本合同继续进行的，甲方原决策人有义务针对本合作进行内部协调，不影响合同效力；</w:t>
      </w:r>
    </w:p>
    <w:p w:rsidR="00036577" w:rsidRDefault="00B63ABB">
      <w:pPr>
        <w:numPr>
          <w:ilvl w:val="0"/>
          <w:numId w:val="3"/>
        </w:numPr>
        <w:spacing w:line="312" w:lineRule="auto"/>
        <w:ind w:left="390" w:firstLineChars="200" w:firstLine="520"/>
        <w:outlineLvl w:val="0"/>
        <w:rPr>
          <w:rFonts w:ascii="微软雅黑" w:eastAsia="微软雅黑" w:hAnsi="微软雅黑"/>
          <w:bCs/>
          <w:kern w:val="2"/>
          <w:sz w:val="24"/>
          <w:szCs w:val="24"/>
        </w:rPr>
      </w:pPr>
      <w:r>
        <w:rPr>
          <w:rFonts w:ascii="微软雅黑" w:eastAsia="微软雅黑" w:hAnsi="微软雅黑" w:hint="eastAsia"/>
          <w:bCs/>
          <w:kern w:val="2"/>
          <w:sz w:val="24"/>
          <w:szCs w:val="24"/>
        </w:rPr>
        <w:t>当合同终止或甲方用电情况不适合需量计费时，乙方负责及时协助甲方变更手续并拆除设备，恢复原来的计费方式，甲方及时提供必要的手续。</w:t>
      </w:r>
    </w:p>
    <w:p w:rsidR="00036577" w:rsidRDefault="00B63ABB">
      <w:pPr>
        <w:spacing w:line="312" w:lineRule="auto"/>
        <w:ind w:firstLineChars="200" w:firstLine="520"/>
        <w:outlineLvl w:val="0"/>
        <w:rPr>
          <w:rFonts w:ascii="微软雅黑" w:eastAsia="微软雅黑" w:hAnsi="微软雅黑"/>
          <w:b/>
          <w:kern w:val="2"/>
          <w:sz w:val="24"/>
          <w:szCs w:val="24"/>
        </w:rPr>
      </w:pPr>
      <w:r>
        <w:rPr>
          <w:rFonts w:ascii="微软雅黑" w:eastAsia="微软雅黑" w:hAnsi="微软雅黑" w:hint="eastAsia"/>
          <w:b/>
          <w:kern w:val="2"/>
          <w:sz w:val="24"/>
          <w:szCs w:val="24"/>
        </w:rPr>
        <w:t>第七条. 附件</w:t>
      </w:r>
      <w:bookmarkEnd w:id="37"/>
      <w:r>
        <w:rPr>
          <w:rFonts w:ascii="微软雅黑" w:eastAsia="微软雅黑" w:hAnsi="微软雅黑" w:hint="eastAsia"/>
          <w:b/>
          <w:kern w:val="2"/>
          <w:sz w:val="24"/>
          <w:szCs w:val="24"/>
        </w:rPr>
        <w:t>（附件是合同核算的重要依据，有同等的法律效力）</w:t>
      </w:r>
    </w:p>
    <w:p w:rsidR="00036577" w:rsidRDefault="00B63ABB">
      <w:pPr>
        <w:spacing w:line="312" w:lineRule="auto"/>
        <w:ind w:left="425" w:firstLineChars="200" w:firstLine="460"/>
        <w:outlineLvl w:val="0"/>
        <w:rPr>
          <w:rFonts w:ascii="微软雅黑" w:eastAsia="微软雅黑" w:hAnsi="微软雅黑"/>
          <w:kern w:val="2"/>
          <w:sz w:val="21"/>
          <w:szCs w:val="21"/>
        </w:rPr>
      </w:pPr>
      <w:r>
        <w:rPr>
          <w:rFonts w:ascii="微软雅黑" w:eastAsia="微软雅黑" w:hAnsi="微软雅黑" w:hint="eastAsia"/>
          <w:kern w:val="2"/>
          <w:sz w:val="21"/>
          <w:szCs w:val="21"/>
        </w:rPr>
        <w:t>1. 电费节约核算方法；2. 电费节约收益分享和付款时间表；3. 付款对账单</w:t>
      </w:r>
    </w:p>
    <w:tbl>
      <w:tblPr>
        <w:tblpPr w:leftFromText="180" w:rightFromText="180" w:vertAnchor="text" w:horzAnchor="page" w:tblpX="955" w:tblpY="673"/>
        <w:tblOverlap w:val="neve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3"/>
        <w:gridCol w:w="4983"/>
      </w:tblGrid>
      <w:tr w:rsidR="00036577">
        <w:trPr>
          <w:trHeight w:val="592"/>
        </w:trPr>
        <w:tc>
          <w:tcPr>
            <w:tcW w:w="5303" w:type="dxa"/>
            <w:tcBorders>
              <w:top w:val="single" w:sz="4" w:space="0" w:color="auto"/>
              <w:left w:val="single" w:sz="4" w:space="0" w:color="auto"/>
              <w:bottom w:val="single" w:sz="4" w:space="0" w:color="auto"/>
              <w:right w:val="single" w:sz="4" w:space="0" w:color="auto"/>
            </w:tcBorders>
          </w:tcPr>
          <w:p w:rsidR="00036577" w:rsidRDefault="00B63ABB">
            <w:pPr>
              <w:spacing w:line="312" w:lineRule="auto"/>
              <w:jc w:val="left"/>
              <w:outlineLvl w:val="2"/>
              <w:rPr>
                <w:rFonts w:ascii="微软雅黑" w:eastAsia="微软雅黑" w:hAnsi="微软雅黑"/>
                <w:sz w:val="24"/>
                <w:szCs w:val="24"/>
                <w:u w:val="single"/>
              </w:rPr>
            </w:pPr>
            <w:r>
              <w:rPr>
                <w:rFonts w:ascii="微软雅黑" w:eastAsia="微软雅黑" w:hAnsi="微软雅黑" w:hint="eastAsia"/>
                <w:sz w:val="24"/>
                <w:szCs w:val="24"/>
                <w:u w:val="single"/>
              </w:rPr>
              <w:t xml:space="preserve">甲方：北京光华荣昌汽车部件有限公司  </w:t>
            </w:r>
          </w:p>
          <w:p w:rsidR="00036577" w:rsidRDefault="00036577">
            <w:pPr>
              <w:spacing w:line="312" w:lineRule="auto"/>
              <w:ind w:firstLineChars="200" w:firstLine="520"/>
              <w:jc w:val="left"/>
              <w:outlineLvl w:val="2"/>
              <w:rPr>
                <w:rFonts w:ascii="微软雅黑" w:eastAsia="微软雅黑" w:hAnsi="微软雅黑"/>
                <w:sz w:val="24"/>
                <w:szCs w:val="24"/>
                <w:u w:val="single"/>
              </w:rPr>
            </w:pPr>
          </w:p>
          <w:p w:rsidR="00036577" w:rsidRDefault="00B63ABB">
            <w:pPr>
              <w:spacing w:line="312" w:lineRule="auto"/>
              <w:jc w:val="left"/>
              <w:outlineLvl w:val="2"/>
              <w:rPr>
                <w:rFonts w:ascii="微软雅黑" w:eastAsia="微软雅黑" w:hAnsi="微软雅黑"/>
                <w:sz w:val="24"/>
                <w:szCs w:val="24"/>
                <w:u w:val="single"/>
              </w:rPr>
            </w:pPr>
            <w:r>
              <w:rPr>
                <w:rFonts w:ascii="微软雅黑" w:eastAsia="微软雅黑" w:hAnsi="微软雅黑" w:hint="eastAsia"/>
                <w:sz w:val="24"/>
                <w:szCs w:val="24"/>
                <w:u w:val="single"/>
              </w:rPr>
              <w:t>（盖章）</w:t>
            </w:r>
          </w:p>
          <w:p w:rsidR="00036577" w:rsidRDefault="00036577">
            <w:pPr>
              <w:spacing w:line="312" w:lineRule="auto"/>
              <w:ind w:firstLineChars="200" w:firstLine="520"/>
              <w:jc w:val="left"/>
              <w:outlineLvl w:val="2"/>
              <w:rPr>
                <w:rFonts w:ascii="微软雅黑" w:eastAsia="微软雅黑" w:hAnsi="微软雅黑"/>
                <w:sz w:val="24"/>
                <w:szCs w:val="24"/>
                <w:u w:val="single"/>
              </w:rPr>
            </w:pPr>
          </w:p>
          <w:p w:rsidR="00036577" w:rsidRDefault="00B63ABB">
            <w:pPr>
              <w:spacing w:line="312" w:lineRule="auto"/>
              <w:jc w:val="left"/>
              <w:outlineLvl w:val="2"/>
              <w:rPr>
                <w:rFonts w:ascii="微软雅黑" w:eastAsia="微软雅黑" w:hAnsi="微软雅黑"/>
                <w:sz w:val="24"/>
                <w:szCs w:val="24"/>
                <w:u w:val="single"/>
              </w:rPr>
            </w:pPr>
            <w:r>
              <w:rPr>
                <w:rFonts w:ascii="微软雅黑" w:eastAsia="微软雅黑" w:hAnsi="微软雅黑" w:hint="eastAsia"/>
                <w:sz w:val="24"/>
                <w:szCs w:val="24"/>
                <w:u w:val="single"/>
              </w:rPr>
              <w:t>授权代表：（签字）</w:t>
            </w:r>
          </w:p>
          <w:p w:rsidR="00036577" w:rsidRDefault="00036577">
            <w:pPr>
              <w:spacing w:line="312" w:lineRule="auto"/>
              <w:ind w:firstLineChars="200" w:firstLine="520"/>
              <w:jc w:val="left"/>
              <w:outlineLvl w:val="2"/>
              <w:rPr>
                <w:rFonts w:ascii="微软雅黑" w:eastAsia="微软雅黑" w:hAnsi="微软雅黑"/>
                <w:sz w:val="24"/>
                <w:szCs w:val="24"/>
                <w:u w:val="single"/>
              </w:rPr>
            </w:pPr>
          </w:p>
          <w:p w:rsidR="00036577" w:rsidRDefault="00B63ABB">
            <w:pPr>
              <w:spacing w:line="312" w:lineRule="auto"/>
              <w:jc w:val="left"/>
              <w:outlineLvl w:val="2"/>
              <w:rPr>
                <w:rFonts w:ascii="微软雅黑" w:eastAsia="微软雅黑" w:hAnsi="微软雅黑"/>
                <w:sz w:val="24"/>
                <w:szCs w:val="24"/>
                <w:u w:val="single"/>
              </w:rPr>
            </w:pPr>
            <w:r>
              <w:rPr>
                <w:rFonts w:ascii="微软雅黑" w:eastAsia="微软雅黑" w:hAnsi="微软雅黑" w:hint="eastAsia"/>
                <w:sz w:val="24"/>
                <w:szCs w:val="24"/>
                <w:u w:val="single"/>
              </w:rPr>
              <w:t>联系电话：</w:t>
            </w:r>
          </w:p>
          <w:p w:rsidR="00036577" w:rsidRDefault="00036577">
            <w:pPr>
              <w:spacing w:line="312" w:lineRule="auto"/>
              <w:ind w:firstLineChars="200" w:firstLine="520"/>
              <w:jc w:val="left"/>
              <w:outlineLvl w:val="2"/>
              <w:rPr>
                <w:rFonts w:ascii="微软雅黑" w:eastAsia="微软雅黑" w:hAnsi="微软雅黑"/>
                <w:sz w:val="24"/>
                <w:szCs w:val="24"/>
                <w:u w:val="single"/>
              </w:rPr>
            </w:pPr>
          </w:p>
          <w:p w:rsidR="00036577" w:rsidRDefault="00B63ABB">
            <w:pPr>
              <w:spacing w:line="312" w:lineRule="auto"/>
              <w:jc w:val="left"/>
              <w:outlineLvl w:val="2"/>
              <w:rPr>
                <w:rFonts w:ascii="微软雅黑" w:eastAsia="微软雅黑" w:hAnsi="微软雅黑"/>
                <w:kern w:val="2"/>
                <w:sz w:val="24"/>
                <w:szCs w:val="24"/>
                <w:u w:val="single"/>
              </w:rPr>
            </w:pPr>
            <w:r>
              <w:rPr>
                <w:rFonts w:ascii="微软雅黑" w:eastAsia="微软雅黑" w:hAnsi="微软雅黑" w:hint="eastAsia"/>
                <w:sz w:val="24"/>
                <w:szCs w:val="24"/>
                <w:u w:val="single"/>
              </w:rPr>
              <w:t xml:space="preserve">签订日期：2025年  月日 </w:t>
            </w:r>
          </w:p>
        </w:tc>
        <w:tc>
          <w:tcPr>
            <w:tcW w:w="4983" w:type="dxa"/>
            <w:tcBorders>
              <w:top w:val="single" w:sz="4" w:space="0" w:color="auto"/>
              <w:left w:val="single" w:sz="4" w:space="0" w:color="auto"/>
              <w:bottom w:val="single" w:sz="4" w:space="0" w:color="auto"/>
              <w:right w:val="single" w:sz="4" w:space="0" w:color="auto"/>
            </w:tcBorders>
          </w:tcPr>
          <w:p w:rsidR="00036577" w:rsidRDefault="00B63ABB">
            <w:pPr>
              <w:spacing w:line="312" w:lineRule="auto"/>
              <w:jc w:val="left"/>
              <w:outlineLvl w:val="2"/>
              <w:rPr>
                <w:rFonts w:ascii="微软雅黑" w:eastAsia="微软雅黑" w:hAnsi="微软雅黑"/>
                <w:sz w:val="24"/>
                <w:szCs w:val="24"/>
                <w:u w:val="single"/>
              </w:rPr>
            </w:pPr>
            <w:r>
              <w:rPr>
                <w:rFonts w:ascii="微软雅黑" w:eastAsia="微软雅黑" w:hAnsi="微软雅黑" w:hint="eastAsia"/>
                <w:sz w:val="24"/>
                <w:szCs w:val="24"/>
                <w:u w:val="single"/>
              </w:rPr>
              <w:t>乙方：北京国科伟业电力科技有限公司</w:t>
            </w:r>
          </w:p>
          <w:p w:rsidR="00036577" w:rsidRDefault="00036577">
            <w:pPr>
              <w:spacing w:line="312" w:lineRule="auto"/>
              <w:ind w:firstLineChars="200" w:firstLine="520"/>
              <w:jc w:val="left"/>
              <w:outlineLvl w:val="2"/>
              <w:rPr>
                <w:rFonts w:ascii="微软雅黑" w:eastAsia="微软雅黑" w:hAnsi="微软雅黑"/>
                <w:sz w:val="24"/>
                <w:szCs w:val="24"/>
                <w:u w:val="single"/>
              </w:rPr>
            </w:pPr>
          </w:p>
          <w:p w:rsidR="00036577" w:rsidRDefault="00B63ABB">
            <w:pPr>
              <w:spacing w:line="312" w:lineRule="auto"/>
              <w:jc w:val="left"/>
              <w:outlineLvl w:val="2"/>
              <w:rPr>
                <w:rFonts w:ascii="微软雅黑" w:eastAsia="微软雅黑" w:hAnsi="微软雅黑"/>
                <w:sz w:val="24"/>
                <w:szCs w:val="24"/>
                <w:u w:val="single"/>
              </w:rPr>
            </w:pPr>
            <w:r>
              <w:rPr>
                <w:rFonts w:ascii="微软雅黑" w:eastAsia="微软雅黑" w:hAnsi="微软雅黑" w:hint="eastAsia"/>
                <w:sz w:val="24"/>
                <w:szCs w:val="24"/>
                <w:u w:val="single"/>
              </w:rPr>
              <w:t>（盖章）</w:t>
            </w:r>
          </w:p>
          <w:p w:rsidR="00036577" w:rsidRDefault="00036577">
            <w:pPr>
              <w:spacing w:line="312" w:lineRule="auto"/>
              <w:ind w:firstLineChars="200" w:firstLine="520"/>
              <w:jc w:val="left"/>
              <w:outlineLvl w:val="2"/>
              <w:rPr>
                <w:rFonts w:ascii="微软雅黑" w:eastAsia="微软雅黑" w:hAnsi="微软雅黑"/>
                <w:sz w:val="24"/>
                <w:szCs w:val="24"/>
                <w:u w:val="single"/>
              </w:rPr>
            </w:pPr>
          </w:p>
          <w:p w:rsidR="00036577" w:rsidRDefault="00B63ABB">
            <w:pPr>
              <w:spacing w:line="312" w:lineRule="auto"/>
              <w:jc w:val="left"/>
              <w:outlineLvl w:val="2"/>
              <w:rPr>
                <w:rFonts w:ascii="微软雅黑" w:eastAsia="微软雅黑" w:hAnsi="微软雅黑"/>
                <w:sz w:val="24"/>
                <w:szCs w:val="24"/>
                <w:u w:val="single"/>
              </w:rPr>
            </w:pPr>
            <w:r>
              <w:rPr>
                <w:rFonts w:ascii="微软雅黑" w:eastAsia="微软雅黑" w:hAnsi="微软雅黑" w:hint="eastAsia"/>
                <w:sz w:val="24"/>
                <w:szCs w:val="24"/>
                <w:u w:val="single"/>
              </w:rPr>
              <w:t>授权代表：（签字）</w:t>
            </w:r>
          </w:p>
          <w:p w:rsidR="00036577" w:rsidRDefault="00036577">
            <w:pPr>
              <w:spacing w:line="312" w:lineRule="auto"/>
              <w:ind w:firstLineChars="200" w:firstLine="520"/>
              <w:jc w:val="left"/>
              <w:rPr>
                <w:rFonts w:ascii="微软雅黑" w:eastAsia="微软雅黑" w:hAnsi="微软雅黑"/>
                <w:sz w:val="24"/>
                <w:szCs w:val="24"/>
                <w:u w:val="single"/>
              </w:rPr>
            </w:pPr>
          </w:p>
          <w:p w:rsidR="00036577" w:rsidRDefault="00B63ABB">
            <w:pPr>
              <w:spacing w:line="312" w:lineRule="auto"/>
              <w:jc w:val="left"/>
              <w:rPr>
                <w:rFonts w:ascii="微软雅黑" w:eastAsia="微软雅黑" w:hAnsi="微软雅黑"/>
                <w:sz w:val="24"/>
                <w:szCs w:val="24"/>
                <w:u w:val="single"/>
              </w:rPr>
            </w:pPr>
            <w:r>
              <w:rPr>
                <w:rFonts w:ascii="微软雅黑" w:eastAsia="微软雅黑" w:hAnsi="微软雅黑" w:hint="eastAsia"/>
                <w:sz w:val="24"/>
                <w:szCs w:val="24"/>
                <w:u w:val="single"/>
              </w:rPr>
              <w:t>联系电话：</w:t>
            </w:r>
          </w:p>
          <w:p w:rsidR="00036577" w:rsidRDefault="00036577">
            <w:pPr>
              <w:spacing w:line="312" w:lineRule="auto"/>
              <w:ind w:firstLineChars="200" w:firstLine="520"/>
              <w:jc w:val="left"/>
              <w:rPr>
                <w:rFonts w:ascii="微软雅黑" w:eastAsia="微软雅黑" w:hAnsi="微软雅黑"/>
                <w:sz w:val="24"/>
                <w:szCs w:val="24"/>
                <w:u w:val="single"/>
              </w:rPr>
            </w:pPr>
          </w:p>
          <w:p w:rsidR="00036577" w:rsidRDefault="00B63ABB">
            <w:pPr>
              <w:spacing w:line="312" w:lineRule="auto"/>
              <w:jc w:val="left"/>
              <w:rPr>
                <w:rFonts w:ascii="微软雅黑" w:eastAsia="微软雅黑" w:hAnsi="微软雅黑"/>
                <w:kern w:val="2"/>
                <w:sz w:val="24"/>
                <w:szCs w:val="24"/>
                <w:u w:val="single"/>
              </w:rPr>
            </w:pPr>
            <w:r>
              <w:rPr>
                <w:rFonts w:ascii="微软雅黑" w:eastAsia="微软雅黑" w:hAnsi="微软雅黑" w:hint="eastAsia"/>
                <w:sz w:val="24"/>
                <w:szCs w:val="24"/>
                <w:u w:val="single"/>
              </w:rPr>
              <w:t>签订日期：2025年  月日</w:t>
            </w:r>
          </w:p>
        </w:tc>
      </w:tr>
    </w:tbl>
    <w:p w:rsidR="00036577" w:rsidRDefault="00B63ABB">
      <w:pPr>
        <w:spacing w:line="312" w:lineRule="auto"/>
        <w:ind w:firstLineChars="200" w:firstLine="520"/>
        <w:outlineLvl w:val="0"/>
        <w:rPr>
          <w:rFonts w:ascii="微软雅黑" w:eastAsia="微软雅黑" w:hAnsi="微软雅黑"/>
          <w:b/>
          <w:kern w:val="2"/>
          <w:sz w:val="24"/>
          <w:szCs w:val="24"/>
        </w:rPr>
      </w:pPr>
      <w:r>
        <w:rPr>
          <w:rFonts w:ascii="微软雅黑" w:eastAsia="微软雅黑" w:hAnsi="微软雅黑" w:hint="eastAsia"/>
          <w:b/>
          <w:kern w:val="2"/>
          <w:sz w:val="24"/>
          <w:szCs w:val="24"/>
        </w:rPr>
        <w:t>第八条. 本合同一式两份，甲乙双方各执一份（复印件和扫描件与原件有同等的法律效力）</w:t>
      </w:r>
    </w:p>
    <w:p w:rsidR="00036577" w:rsidRDefault="00036577">
      <w:pPr>
        <w:spacing w:line="312" w:lineRule="auto"/>
        <w:ind w:firstLineChars="200" w:firstLine="520"/>
        <w:outlineLvl w:val="0"/>
        <w:rPr>
          <w:rFonts w:ascii="微软雅黑" w:eastAsia="微软雅黑" w:hAnsi="微软雅黑"/>
          <w:b/>
          <w:kern w:val="2"/>
          <w:sz w:val="24"/>
          <w:szCs w:val="24"/>
        </w:rPr>
      </w:pPr>
    </w:p>
    <w:p w:rsidR="00036577" w:rsidRDefault="00B63ABB">
      <w:pPr>
        <w:pageBreakBefore/>
        <w:spacing w:line="520" w:lineRule="exact"/>
        <w:jc w:val="center"/>
        <w:rPr>
          <w:rFonts w:ascii="微软雅黑" w:eastAsia="微软雅黑" w:hAnsi="微软雅黑"/>
          <w:sz w:val="24"/>
          <w:szCs w:val="24"/>
        </w:rPr>
      </w:pPr>
      <w:r>
        <w:rPr>
          <w:rFonts w:ascii="微软雅黑" w:eastAsia="微软雅黑" w:hAnsi="微软雅黑" w:hint="eastAsia"/>
          <w:sz w:val="24"/>
          <w:szCs w:val="24"/>
        </w:rPr>
        <w:lastRenderedPageBreak/>
        <w:t>附件一 电费节约核算方法</w:t>
      </w:r>
    </w:p>
    <w:p w:rsidR="00036577" w:rsidRDefault="00B63ABB">
      <w:pPr>
        <w:pStyle w:val="2"/>
        <w:widowControl/>
        <w:numPr>
          <w:ilvl w:val="1"/>
          <w:numId w:val="4"/>
        </w:numPr>
        <w:tabs>
          <w:tab w:val="left" w:pos="-2610"/>
        </w:tabs>
        <w:adjustRightInd/>
        <w:spacing w:before="240" w:after="0" w:line="520" w:lineRule="exact"/>
        <w:textAlignment w:val="auto"/>
        <w:rPr>
          <w:rFonts w:ascii="微软雅黑" w:eastAsia="微软雅黑" w:hAnsi="微软雅黑"/>
          <w:sz w:val="21"/>
          <w:szCs w:val="21"/>
        </w:rPr>
      </w:pPr>
      <w:bookmarkStart w:id="38" w:name="_Toc434755348"/>
      <w:r>
        <w:rPr>
          <w:rFonts w:ascii="微软雅黑" w:eastAsia="微软雅黑" w:hAnsi="微软雅黑" w:hint="eastAsia"/>
          <w:sz w:val="21"/>
          <w:szCs w:val="21"/>
        </w:rPr>
        <w:t>基</w:t>
      </w:r>
      <w:bookmarkEnd w:id="38"/>
      <w:r>
        <w:rPr>
          <w:rFonts w:ascii="微软雅黑" w:eastAsia="微软雅黑" w:hAnsi="微软雅黑" w:hint="eastAsia"/>
          <w:sz w:val="21"/>
          <w:szCs w:val="21"/>
        </w:rPr>
        <w:t>本电费节约计算方法及用户编号:</w:t>
      </w:r>
    </w:p>
    <w:p w:rsidR="00036577" w:rsidRDefault="00B63ABB">
      <w:pPr>
        <w:pStyle w:val="-11"/>
        <w:spacing w:before="120" w:line="520" w:lineRule="exact"/>
        <w:ind w:left="814"/>
        <w:rPr>
          <w:rFonts w:ascii="微软雅黑" w:eastAsia="微软雅黑" w:hAnsi="微软雅黑"/>
          <w:sz w:val="21"/>
          <w:szCs w:val="21"/>
          <w:lang w:eastAsia="zh-CN"/>
        </w:rPr>
      </w:pPr>
      <w:r>
        <w:rPr>
          <w:rFonts w:ascii="微软雅黑" w:eastAsia="微软雅黑" w:hAnsi="微软雅黑" w:hint="eastAsia"/>
          <w:sz w:val="21"/>
          <w:szCs w:val="21"/>
          <w:lang w:eastAsia="zh-CN"/>
        </w:rPr>
        <w:t>1.1：双方约定下列的</w:t>
      </w:r>
      <w:r>
        <w:rPr>
          <w:rFonts w:ascii="微软雅黑" w:eastAsia="微软雅黑" w:hAnsi="微软雅黑" w:hint="eastAsia"/>
          <w:color w:val="000000"/>
          <w:sz w:val="21"/>
          <w:szCs w:val="21"/>
          <w:lang w:eastAsia="zh-CN"/>
        </w:rPr>
        <w:t>基本电费作为未来计算基本</w:t>
      </w:r>
      <w:r>
        <w:rPr>
          <w:rFonts w:ascii="微软雅黑" w:eastAsia="微软雅黑" w:hAnsi="微软雅黑"/>
          <w:color w:val="000000"/>
          <w:sz w:val="21"/>
          <w:szCs w:val="21"/>
          <w:lang w:eastAsia="zh-CN"/>
        </w:rPr>
        <w:t>电费</w:t>
      </w:r>
      <w:r>
        <w:rPr>
          <w:rFonts w:ascii="微软雅黑" w:eastAsia="微软雅黑" w:hAnsi="微软雅黑" w:hint="eastAsia"/>
          <w:color w:val="000000"/>
          <w:sz w:val="21"/>
          <w:szCs w:val="21"/>
          <w:lang w:eastAsia="zh-CN"/>
        </w:rPr>
        <w:t>成本节约的基准线，为方便起见本文下述所有基准线均指甲方给电力局申报变压器容量</w:t>
      </w:r>
      <w:r>
        <w:rPr>
          <w:rFonts w:ascii="微软雅黑" w:eastAsia="微软雅黑" w:hAnsi="微软雅黑" w:hint="eastAsia"/>
          <w:sz w:val="21"/>
          <w:szCs w:val="21"/>
          <w:lang w:eastAsia="zh-CN"/>
        </w:rPr>
        <w:t>的基本电费。</w:t>
      </w:r>
    </w:p>
    <w:tbl>
      <w:tblPr>
        <w:tblW w:w="10180" w:type="dxa"/>
        <w:jc w:val="center"/>
        <w:tblLayout w:type="fixed"/>
        <w:tblLook w:val="04A0"/>
      </w:tblPr>
      <w:tblGrid>
        <w:gridCol w:w="1303"/>
        <w:gridCol w:w="3797"/>
        <w:gridCol w:w="2410"/>
        <w:gridCol w:w="2670"/>
      </w:tblGrid>
      <w:tr w:rsidR="00036577">
        <w:trPr>
          <w:trHeight w:val="331"/>
          <w:jc w:val="center"/>
        </w:trPr>
        <w:tc>
          <w:tcPr>
            <w:tcW w:w="1303" w:type="dxa"/>
            <w:tcBorders>
              <w:top w:val="single" w:sz="4" w:space="0" w:color="auto"/>
              <w:left w:val="single" w:sz="4" w:space="0" w:color="auto"/>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序号</w:t>
            </w:r>
          </w:p>
        </w:tc>
        <w:tc>
          <w:tcPr>
            <w:tcW w:w="3797" w:type="dxa"/>
            <w:tcBorders>
              <w:top w:val="single" w:sz="4" w:space="0" w:color="auto"/>
              <w:left w:val="nil"/>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用电户号</w:t>
            </w:r>
          </w:p>
        </w:tc>
        <w:tc>
          <w:tcPr>
            <w:tcW w:w="2410" w:type="dxa"/>
            <w:tcBorders>
              <w:top w:val="single" w:sz="4" w:space="0" w:color="auto"/>
              <w:left w:val="nil"/>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运行容量（kVA）</w:t>
            </w:r>
          </w:p>
        </w:tc>
        <w:tc>
          <w:tcPr>
            <w:tcW w:w="2670" w:type="dxa"/>
            <w:tcBorders>
              <w:top w:val="single" w:sz="4" w:space="0" w:color="auto"/>
              <w:left w:val="nil"/>
              <w:bottom w:val="single" w:sz="4" w:space="0" w:color="auto"/>
              <w:right w:val="single" w:sz="4" w:space="0" w:color="auto"/>
            </w:tcBorders>
            <w:vAlign w:val="center"/>
          </w:tcPr>
          <w:p w:rsidR="00036577" w:rsidRDefault="00B63ABB">
            <w:pPr>
              <w:widowControl/>
              <w:adjustRightInd/>
              <w:spacing w:line="520" w:lineRule="exact"/>
              <w:jc w:val="center"/>
              <w:textAlignment w:val="auto"/>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备 注</w:t>
            </w:r>
          </w:p>
        </w:tc>
      </w:tr>
      <w:tr w:rsidR="00036577">
        <w:trPr>
          <w:trHeight w:val="331"/>
          <w:jc w:val="center"/>
        </w:trPr>
        <w:tc>
          <w:tcPr>
            <w:tcW w:w="1303" w:type="dxa"/>
            <w:tcBorders>
              <w:top w:val="single" w:sz="4" w:space="0" w:color="auto"/>
              <w:left w:val="single" w:sz="4" w:space="0" w:color="auto"/>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1</w:t>
            </w:r>
          </w:p>
        </w:tc>
        <w:tc>
          <w:tcPr>
            <w:tcW w:w="3797" w:type="dxa"/>
            <w:tcBorders>
              <w:top w:val="single" w:sz="4" w:space="0" w:color="auto"/>
              <w:left w:val="nil"/>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1100003324155</w:t>
            </w:r>
          </w:p>
        </w:tc>
        <w:tc>
          <w:tcPr>
            <w:tcW w:w="2410" w:type="dxa"/>
            <w:tcBorders>
              <w:top w:val="single" w:sz="4" w:space="0" w:color="auto"/>
              <w:left w:val="nil"/>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1500</w:t>
            </w:r>
          </w:p>
        </w:tc>
        <w:tc>
          <w:tcPr>
            <w:tcW w:w="2670" w:type="dxa"/>
            <w:tcBorders>
              <w:top w:val="single" w:sz="4" w:space="0" w:color="auto"/>
              <w:left w:val="nil"/>
              <w:bottom w:val="single" w:sz="4" w:space="0" w:color="auto"/>
              <w:right w:val="single" w:sz="4" w:space="0" w:color="auto"/>
            </w:tcBorders>
            <w:vAlign w:val="center"/>
          </w:tcPr>
          <w:p w:rsidR="00036577" w:rsidRDefault="00036577">
            <w:pPr>
              <w:widowControl/>
              <w:adjustRightInd/>
              <w:spacing w:line="520" w:lineRule="exact"/>
              <w:jc w:val="center"/>
              <w:textAlignment w:val="auto"/>
              <w:rPr>
                <w:rFonts w:ascii="微软雅黑" w:eastAsia="微软雅黑" w:hAnsi="微软雅黑"/>
                <w:b/>
                <w:bCs/>
                <w:color w:val="000000" w:themeColor="text1"/>
                <w:sz w:val="21"/>
                <w:szCs w:val="21"/>
              </w:rPr>
            </w:pPr>
          </w:p>
        </w:tc>
      </w:tr>
      <w:tr w:rsidR="00036577">
        <w:trPr>
          <w:trHeight w:val="331"/>
          <w:jc w:val="center"/>
        </w:trPr>
        <w:tc>
          <w:tcPr>
            <w:tcW w:w="1303" w:type="dxa"/>
            <w:tcBorders>
              <w:top w:val="single" w:sz="4" w:space="0" w:color="auto"/>
              <w:left w:val="single" w:sz="4" w:space="0" w:color="auto"/>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2</w:t>
            </w:r>
          </w:p>
        </w:tc>
        <w:tc>
          <w:tcPr>
            <w:tcW w:w="3797" w:type="dxa"/>
            <w:tcBorders>
              <w:top w:val="single" w:sz="4" w:space="0" w:color="auto"/>
              <w:left w:val="nil"/>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1101039664821</w:t>
            </w:r>
          </w:p>
        </w:tc>
        <w:tc>
          <w:tcPr>
            <w:tcW w:w="2410" w:type="dxa"/>
            <w:tcBorders>
              <w:top w:val="single" w:sz="4" w:space="0" w:color="auto"/>
              <w:left w:val="nil"/>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630</w:t>
            </w:r>
          </w:p>
        </w:tc>
        <w:tc>
          <w:tcPr>
            <w:tcW w:w="2670" w:type="dxa"/>
            <w:tcBorders>
              <w:top w:val="single" w:sz="4" w:space="0" w:color="auto"/>
              <w:left w:val="nil"/>
              <w:bottom w:val="single" w:sz="4" w:space="0" w:color="auto"/>
              <w:right w:val="single" w:sz="4" w:space="0" w:color="auto"/>
            </w:tcBorders>
            <w:vAlign w:val="center"/>
          </w:tcPr>
          <w:p w:rsidR="00036577" w:rsidRDefault="00036577">
            <w:pPr>
              <w:widowControl/>
              <w:adjustRightInd/>
              <w:spacing w:line="520" w:lineRule="exact"/>
              <w:jc w:val="center"/>
              <w:textAlignment w:val="auto"/>
              <w:rPr>
                <w:rFonts w:ascii="微软雅黑" w:eastAsia="微软雅黑" w:hAnsi="微软雅黑"/>
                <w:b/>
                <w:bCs/>
                <w:color w:val="000000" w:themeColor="text1"/>
                <w:sz w:val="21"/>
                <w:szCs w:val="21"/>
              </w:rPr>
            </w:pPr>
          </w:p>
        </w:tc>
      </w:tr>
      <w:tr w:rsidR="00036577">
        <w:trPr>
          <w:trHeight w:val="331"/>
          <w:jc w:val="center"/>
        </w:trPr>
        <w:tc>
          <w:tcPr>
            <w:tcW w:w="1303" w:type="dxa"/>
            <w:tcBorders>
              <w:top w:val="single" w:sz="4" w:space="0" w:color="auto"/>
              <w:left w:val="single" w:sz="4" w:space="0" w:color="auto"/>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基准期</w:t>
            </w:r>
          </w:p>
        </w:tc>
        <w:tc>
          <w:tcPr>
            <w:tcW w:w="3797" w:type="dxa"/>
            <w:tcBorders>
              <w:top w:val="single" w:sz="4" w:space="0" w:color="auto"/>
              <w:left w:val="nil"/>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基准期基本电费申报容量(</w:t>
            </w:r>
            <w:r>
              <w:rPr>
                <w:rFonts w:ascii="微软雅黑" w:eastAsia="微软雅黑" w:hAnsi="微软雅黑"/>
                <w:b/>
                <w:bCs/>
                <w:color w:val="000000" w:themeColor="text1"/>
                <w:sz w:val="21"/>
                <w:szCs w:val="21"/>
              </w:rPr>
              <w:t>kVA</w:t>
            </w:r>
            <w:r>
              <w:rPr>
                <w:rFonts w:ascii="微软雅黑" w:eastAsia="微软雅黑" w:hAnsi="微软雅黑" w:hint="eastAsia"/>
                <w:b/>
                <w:bCs/>
                <w:color w:val="000000" w:themeColor="text1"/>
                <w:sz w:val="21"/>
                <w:szCs w:val="21"/>
              </w:rPr>
              <w:t>)</w:t>
            </w:r>
          </w:p>
        </w:tc>
        <w:tc>
          <w:tcPr>
            <w:tcW w:w="2410" w:type="dxa"/>
            <w:tcBorders>
              <w:top w:val="single" w:sz="4" w:space="0" w:color="auto"/>
              <w:left w:val="nil"/>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供电局基本电费收费单价(元/kVA)</w:t>
            </w:r>
          </w:p>
        </w:tc>
        <w:tc>
          <w:tcPr>
            <w:tcW w:w="2670" w:type="dxa"/>
            <w:tcBorders>
              <w:top w:val="single" w:sz="4" w:space="0" w:color="auto"/>
              <w:left w:val="nil"/>
              <w:bottom w:val="single" w:sz="4" w:space="0" w:color="auto"/>
              <w:right w:val="single" w:sz="4" w:space="0" w:color="auto"/>
            </w:tcBorders>
            <w:vAlign w:val="center"/>
          </w:tcPr>
          <w:p w:rsidR="00036577" w:rsidRDefault="00B63ABB">
            <w:pPr>
              <w:widowControl/>
              <w:adjustRightInd/>
              <w:spacing w:line="520" w:lineRule="exact"/>
              <w:jc w:val="center"/>
              <w:textAlignment w:val="auto"/>
              <w:rPr>
                <w:rFonts w:ascii="微软雅黑" w:eastAsia="微软雅黑" w:hAnsi="微软雅黑"/>
                <w:b/>
                <w:bCs/>
                <w:color w:val="000000" w:themeColor="text1"/>
                <w:sz w:val="21"/>
                <w:szCs w:val="21"/>
              </w:rPr>
            </w:pPr>
            <w:r>
              <w:rPr>
                <w:rFonts w:ascii="微软雅黑" w:eastAsia="微软雅黑" w:hAnsi="微软雅黑" w:hint="eastAsia"/>
                <w:b/>
                <w:bCs/>
                <w:color w:val="000000" w:themeColor="text1"/>
                <w:sz w:val="21"/>
                <w:szCs w:val="21"/>
              </w:rPr>
              <w:t>基本电费对标基准线(元)</w:t>
            </w:r>
          </w:p>
        </w:tc>
      </w:tr>
      <w:tr w:rsidR="00036577">
        <w:trPr>
          <w:trHeight w:val="331"/>
          <w:jc w:val="center"/>
        </w:trPr>
        <w:tc>
          <w:tcPr>
            <w:tcW w:w="1303" w:type="dxa"/>
            <w:tcBorders>
              <w:top w:val="nil"/>
              <w:left w:val="single" w:sz="4" w:space="0" w:color="auto"/>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1</w:t>
            </w:r>
          </w:p>
        </w:tc>
        <w:tc>
          <w:tcPr>
            <w:tcW w:w="3797" w:type="dxa"/>
            <w:tcBorders>
              <w:top w:val="nil"/>
              <w:left w:val="nil"/>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1500</w:t>
            </w:r>
          </w:p>
        </w:tc>
        <w:tc>
          <w:tcPr>
            <w:tcW w:w="2410" w:type="dxa"/>
            <w:tcBorders>
              <w:top w:val="nil"/>
              <w:left w:val="nil"/>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32</w:t>
            </w:r>
          </w:p>
        </w:tc>
        <w:tc>
          <w:tcPr>
            <w:tcW w:w="2670" w:type="dxa"/>
            <w:tcBorders>
              <w:top w:val="nil"/>
              <w:left w:val="nil"/>
              <w:bottom w:val="single" w:sz="4" w:space="0" w:color="auto"/>
              <w:right w:val="single" w:sz="4" w:space="0" w:color="auto"/>
            </w:tcBorders>
            <w:vAlign w:val="center"/>
          </w:tcPr>
          <w:p w:rsidR="00036577" w:rsidRDefault="00B63ABB">
            <w:pPr>
              <w:widowControl/>
              <w:adjustRightInd/>
              <w:spacing w:line="520" w:lineRule="exact"/>
              <w:jc w:val="center"/>
              <w:textAlignment w:val="auto"/>
              <w:rPr>
                <w:rFonts w:ascii="微软雅黑" w:eastAsia="微软雅黑" w:hAnsi="微软雅黑"/>
                <w:color w:val="000000"/>
                <w:sz w:val="21"/>
                <w:szCs w:val="21"/>
              </w:rPr>
            </w:pPr>
            <w:r>
              <w:rPr>
                <w:rFonts w:ascii="微软雅黑" w:eastAsia="微软雅黑" w:hAnsi="微软雅黑" w:hint="eastAsia"/>
                <w:color w:val="000000"/>
                <w:sz w:val="21"/>
                <w:szCs w:val="21"/>
              </w:rPr>
              <w:t>48000</w:t>
            </w:r>
          </w:p>
        </w:tc>
      </w:tr>
      <w:tr w:rsidR="00036577">
        <w:trPr>
          <w:trHeight w:val="331"/>
          <w:jc w:val="center"/>
        </w:trPr>
        <w:tc>
          <w:tcPr>
            <w:tcW w:w="1303" w:type="dxa"/>
            <w:tcBorders>
              <w:top w:val="nil"/>
              <w:left w:val="single" w:sz="4" w:space="0" w:color="auto"/>
              <w:bottom w:val="nil"/>
              <w:right w:val="single" w:sz="4" w:space="0" w:color="auto"/>
            </w:tcBorders>
            <w:vAlign w:val="center"/>
          </w:tcPr>
          <w:p w:rsidR="00036577" w:rsidRDefault="00B63ABB">
            <w:pPr>
              <w:spacing w:line="520" w:lineRule="exac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2</w:t>
            </w:r>
          </w:p>
        </w:tc>
        <w:tc>
          <w:tcPr>
            <w:tcW w:w="3797" w:type="dxa"/>
            <w:tcBorders>
              <w:top w:val="nil"/>
              <w:left w:val="nil"/>
              <w:bottom w:val="nil"/>
              <w:right w:val="single" w:sz="4" w:space="0" w:color="auto"/>
            </w:tcBorders>
            <w:vAlign w:val="center"/>
          </w:tcPr>
          <w:p w:rsidR="00036577" w:rsidRDefault="00B63ABB">
            <w:pPr>
              <w:spacing w:line="520" w:lineRule="exac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630</w:t>
            </w:r>
          </w:p>
        </w:tc>
        <w:tc>
          <w:tcPr>
            <w:tcW w:w="2410" w:type="dxa"/>
            <w:tcBorders>
              <w:top w:val="nil"/>
              <w:left w:val="nil"/>
              <w:bottom w:val="nil"/>
              <w:right w:val="single" w:sz="4" w:space="0" w:color="auto"/>
            </w:tcBorders>
            <w:vAlign w:val="center"/>
          </w:tcPr>
          <w:p w:rsidR="00036577" w:rsidRDefault="00B63ABB">
            <w:pPr>
              <w:spacing w:line="520" w:lineRule="exact"/>
              <w:jc w:val="center"/>
              <w:rPr>
                <w:rFonts w:ascii="微软雅黑" w:eastAsia="微软雅黑" w:hAnsi="微软雅黑"/>
                <w:b/>
                <w:color w:val="000000"/>
                <w:sz w:val="21"/>
                <w:szCs w:val="21"/>
              </w:rPr>
            </w:pPr>
            <w:r>
              <w:rPr>
                <w:rFonts w:ascii="微软雅黑" w:eastAsia="微软雅黑" w:hAnsi="微软雅黑" w:hint="eastAsia"/>
                <w:b/>
                <w:color w:val="000000"/>
                <w:sz w:val="21"/>
                <w:szCs w:val="21"/>
              </w:rPr>
              <w:t>32</w:t>
            </w:r>
          </w:p>
        </w:tc>
        <w:tc>
          <w:tcPr>
            <w:tcW w:w="2670" w:type="dxa"/>
            <w:tcBorders>
              <w:top w:val="nil"/>
              <w:left w:val="nil"/>
              <w:bottom w:val="nil"/>
              <w:right w:val="single" w:sz="4" w:space="0" w:color="auto"/>
            </w:tcBorders>
            <w:vAlign w:val="center"/>
          </w:tcPr>
          <w:p w:rsidR="00036577" w:rsidRDefault="00B63ABB">
            <w:pPr>
              <w:spacing w:line="520" w:lineRule="exac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20160</w:t>
            </w:r>
          </w:p>
        </w:tc>
      </w:tr>
      <w:tr w:rsidR="00036577">
        <w:trPr>
          <w:trHeight w:val="331"/>
          <w:jc w:val="center"/>
        </w:trPr>
        <w:tc>
          <w:tcPr>
            <w:tcW w:w="1303" w:type="dxa"/>
            <w:tcBorders>
              <w:top w:val="nil"/>
              <w:left w:val="single" w:sz="4" w:space="0" w:color="auto"/>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合计</w:t>
            </w:r>
          </w:p>
        </w:tc>
        <w:tc>
          <w:tcPr>
            <w:tcW w:w="3797" w:type="dxa"/>
            <w:tcBorders>
              <w:top w:val="nil"/>
              <w:left w:val="nil"/>
              <w:bottom w:val="single" w:sz="4" w:space="0" w:color="auto"/>
              <w:right w:val="single" w:sz="4" w:space="0" w:color="auto"/>
            </w:tcBorders>
            <w:vAlign w:val="center"/>
          </w:tcPr>
          <w:p w:rsidR="00036577" w:rsidRDefault="00036577">
            <w:pPr>
              <w:spacing w:line="520" w:lineRule="exact"/>
              <w:jc w:val="center"/>
              <w:rPr>
                <w:rFonts w:ascii="微软雅黑" w:eastAsia="微软雅黑" w:hAnsi="微软雅黑"/>
                <w:color w:val="000000"/>
                <w:sz w:val="21"/>
                <w:szCs w:val="21"/>
              </w:rPr>
            </w:pPr>
          </w:p>
        </w:tc>
        <w:tc>
          <w:tcPr>
            <w:tcW w:w="2410" w:type="dxa"/>
            <w:tcBorders>
              <w:top w:val="nil"/>
              <w:left w:val="nil"/>
              <w:bottom w:val="single" w:sz="4" w:space="0" w:color="auto"/>
              <w:right w:val="single" w:sz="4" w:space="0" w:color="auto"/>
            </w:tcBorders>
            <w:vAlign w:val="center"/>
          </w:tcPr>
          <w:p w:rsidR="00036577" w:rsidRDefault="00036577">
            <w:pPr>
              <w:spacing w:line="520" w:lineRule="exact"/>
              <w:jc w:val="center"/>
              <w:rPr>
                <w:rFonts w:ascii="微软雅黑" w:eastAsia="微软雅黑" w:hAnsi="微软雅黑"/>
                <w:b/>
                <w:color w:val="000000"/>
                <w:sz w:val="21"/>
                <w:szCs w:val="21"/>
              </w:rPr>
            </w:pPr>
          </w:p>
        </w:tc>
        <w:tc>
          <w:tcPr>
            <w:tcW w:w="2670" w:type="dxa"/>
            <w:tcBorders>
              <w:top w:val="nil"/>
              <w:left w:val="nil"/>
              <w:bottom w:val="single" w:sz="4" w:space="0" w:color="auto"/>
              <w:right w:val="single" w:sz="4" w:space="0" w:color="auto"/>
            </w:tcBorders>
            <w:vAlign w:val="center"/>
          </w:tcPr>
          <w:p w:rsidR="00036577" w:rsidRDefault="00B63ABB">
            <w:pPr>
              <w:spacing w:line="520" w:lineRule="exac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68160</w:t>
            </w:r>
          </w:p>
        </w:tc>
      </w:tr>
    </w:tbl>
    <w:p w:rsidR="00036577" w:rsidRDefault="00B63ABB">
      <w:pPr>
        <w:pStyle w:val="-11"/>
        <w:spacing w:before="120" w:line="520" w:lineRule="exact"/>
        <w:ind w:left="814"/>
        <w:jc w:val="left"/>
        <w:rPr>
          <w:rFonts w:ascii="微软雅黑" w:eastAsia="微软雅黑" w:hAnsi="微软雅黑"/>
          <w:sz w:val="21"/>
          <w:szCs w:val="21"/>
          <w:lang w:val="en-US" w:eastAsia="zh-CN"/>
        </w:rPr>
      </w:pPr>
      <w:r>
        <w:rPr>
          <w:rFonts w:ascii="微软雅黑" w:eastAsia="微软雅黑" w:hAnsi="微软雅黑" w:hint="eastAsia"/>
          <w:sz w:val="21"/>
          <w:szCs w:val="21"/>
          <w:lang w:val="en-US" w:eastAsia="zh-CN"/>
        </w:rPr>
        <w:t>1.2 表中各户号运行容量每月根据实际生产情况可能有所调整，基准期基本电费申报容量结算时以当月实际运行容量为准。</w:t>
      </w:r>
    </w:p>
    <w:p w:rsidR="00036577" w:rsidRDefault="00B63ABB">
      <w:pPr>
        <w:pStyle w:val="-11"/>
        <w:spacing w:before="120" w:line="520" w:lineRule="exact"/>
        <w:ind w:left="814"/>
        <w:jc w:val="left"/>
        <w:rPr>
          <w:rFonts w:ascii="微软雅黑" w:eastAsia="微软雅黑" w:hAnsi="微软雅黑"/>
          <w:sz w:val="21"/>
          <w:szCs w:val="21"/>
          <w:lang w:eastAsia="zh-CN"/>
        </w:rPr>
      </w:pPr>
      <w:r>
        <w:rPr>
          <w:rFonts w:ascii="微软雅黑" w:eastAsia="微软雅黑" w:hAnsi="微软雅黑" w:hint="eastAsia"/>
          <w:sz w:val="21"/>
          <w:szCs w:val="21"/>
          <w:lang w:eastAsia="zh-CN"/>
        </w:rPr>
        <w:t>1.</w:t>
      </w:r>
      <w:r>
        <w:rPr>
          <w:rFonts w:ascii="微软雅黑" w:eastAsia="微软雅黑" w:hAnsi="微软雅黑" w:hint="eastAsia"/>
          <w:sz w:val="21"/>
          <w:szCs w:val="21"/>
          <w:lang w:val="en-US" w:eastAsia="zh-CN"/>
        </w:rPr>
        <w:t>3</w:t>
      </w:r>
      <w:r>
        <w:rPr>
          <w:rFonts w:ascii="微软雅黑" w:eastAsia="微软雅黑" w:hAnsi="微软雅黑" w:hint="eastAsia"/>
          <w:sz w:val="21"/>
          <w:szCs w:val="21"/>
          <w:lang w:eastAsia="zh-CN"/>
        </w:rPr>
        <w:t>如甲方排产计划的变动、生产设备的增减有大幅度调整时，应及时通知乙方共同协商，调整申报计划。</w:t>
      </w:r>
    </w:p>
    <w:p w:rsidR="00036577" w:rsidRDefault="00B63ABB">
      <w:pPr>
        <w:pStyle w:val="-11"/>
        <w:spacing w:before="120" w:line="520" w:lineRule="exact"/>
        <w:jc w:val="left"/>
        <w:rPr>
          <w:rFonts w:ascii="微软雅黑" w:eastAsia="微软雅黑" w:hAnsi="微软雅黑"/>
          <w:sz w:val="21"/>
          <w:szCs w:val="21"/>
          <w:lang w:eastAsia="zh-CN"/>
        </w:rPr>
      </w:pPr>
      <w:r>
        <w:rPr>
          <w:rFonts w:ascii="微软雅黑" w:eastAsia="微软雅黑" w:hAnsi="微软雅黑" w:hint="eastAsia"/>
          <w:sz w:val="21"/>
          <w:szCs w:val="21"/>
          <w:lang w:eastAsia="zh-CN"/>
        </w:rPr>
        <w:t>1.</w:t>
      </w:r>
      <w:r>
        <w:rPr>
          <w:rFonts w:ascii="微软雅黑" w:eastAsia="微软雅黑" w:hAnsi="微软雅黑" w:hint="eastAsia"/>
          <w:sz w:val="21"/>
          <w:szCs w:val="21"/>
          <w:lang w:val="en-US" w:eastAsia="zh-CN"/>
        </w:rPr>
        <w:t>4</w:t>
      </w:r>
      <w:r>
        <w:rPr>
          <w:rFonts w:ascii="微软雅黑" w:eastAsia="微软雅黑" w:hAnsi="微软雅黑" w:hint="eastAsia"/>
          <w:sz w:val="21"/>
          <w:szCs w:val="21"/>
          <w:lang w:eastAsia="zh-CN"/>
        </w:rPr>
        <w:t>在本合同有效期内，如因甲方原因需要进行变压器（增容或减容），需甲乙双方协商一致，供电局业务流程期间本合同继续执行，本合同附件一中的基本电费基准线将按照供电局登记的实际变压器总容量进行更新。</w:t>
      </w:r>
      <w:r>
        <w:rPr>
          <w:rFonts w:ascii="微软雅黑" w:eastAsia="微软雅黑" w:hAnsi="微软雅黑" w:hint="eastAsia"/>
          <w:sz w:val="21"/>
          <w:szCs w:val="21"/>
          <w:lang w:val="en-US" w:eastAsia="zh-CN"/>
        </w:rPr>
        <w:t>如个别月份出现超出基准值，和盈利月份折合后再分润；</w:t>
      </w:r>
      <w:r>
        <w:rPr>
          <w:rFonts w:ascii="微软雅黑" w:eastAsia="微软雅黑" w:hAnsi="微软雅黑" w:hint="eastAsia"/>
          <w:sz w:val="21"/>
          <w:szCs w:val="21"/>
          <w:lang w:eastAsia="zh-CN"/>
        </w:rPr>
        <w:t>如因甲方原因暂停变压器，暂停期内的时间不计入合同有效期，合同终止期向后顺延。</w:t>
      </w:r>
    </w:p>
    <w:p w:rsidR="00036577" w:rsidRDefault="00036577">
      <w:pPr>
        <w:spacing w:line="520" w:lineRule="exact"/>
        <w:rPr>
          <w:rFonts w:ascii="微软雅黑" w:eastAsia="微软雅黑" w:hAnsi="微软雅黑"/>
          <w:sz w:val="21"/>
          <w:szCs w:val="21"/>
        </w:rPr>
      </w:pPr>
      <w:bookmarkStart w:id="39" w:name="_Toc424730452"/>
      <w:bookmarkStart w:id="40" w:name="_Toc434755349"/>
    </w:p>
    <w:p w:rsidR="00036577" w:rsidRDefault="00534E13">
      <w:pPr>
        <w:spacing w:line="520" w:lineRule="exact"/>
        <w:rPr>
          <w:rFonts w:ascii="微软雅黑" w:eastAsia="微软雅黑" w:hAnsi="微软雅黑"/>
          <w:sz w:val="21"/>
          <w:szCs w:val="21"/>
        </w:rPr>
      </w:pPr>
      <w:r>
        <w:rPr>
          <w:rFonts w:ascii="微软雅黑" w:eastAsia="微软雅黑" w:hAnsi="微软雅黑"/>
          <w:sz w:val="21"/>
          <w:szCs w:val="21"/>
        </w:rPr>
        <w:pict>
          <v:shapetype id="_x0000_t202" coordsize="21600,21600" o:spt="202" path="m,l,21600r21600,l21600,xe">
            <v:stroke joinstyle="miter"/>
            <v:path gradientshapeok="t" o:connecttype="rect"/>
          </v:shapetype>
          <v:shape id="文本框 9" o:spid="_x0000_s1026" type="#_x0000_t202" style="position:absolute;left:0;text-align:left;margin-left:50.8pt;margin-top:4.25pt;width:419.2pt;height:102.8pt;z-index:251660288" o:gfxdata="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X1ccfVAAAACQEA&#10;AA8AAAAAAAAAAQAgAAAAIgAAAGRycy9kb3ducmV2LnhtbFBLAQIUABQAAAAIAIdO4kAhqROwHQIA&#10;AFMEAAAOAAAAAAAAAAEAIAAAACQBAABkcnMvZTJvRG9jLnhtbFBLBQYAAAAABgAGAFkBAACzBQAA&#10;AAA=&#10;" strokeweight=".5pt">
            <v:textbox>
              <w:txbxContent>
                <w:p w:rsidR="0072389D" w:rsidRDefault="0072389D">
                  <w:pPr>
                    <w:spacing w:before="120" w:after="120" w:line="276" w:lineRule="auto"/>
                    <w:ind w:firstLine="454"/>
                    <w:jc w:val="left"/>
                    <w:rPr>
                      <w:rFonts w:ascii="微软雅黑" w:eastAsia="微软雅黑" w:hAnsi="微软雅黑"/>
                      <w:b/>
                      <w:sz w:val="24"/>
                      <w:szCs w:val="24"/>
                    </w:rPr>
                  </w:pPr>
                  <w:r>
                    <w:rPr>
                      <w:rFonts w:ascii="微软雅黑" w:eastAsia="微软雅黑" w:hAnsi="微软雅黑" w:hint="eastAsia"/>
                      <w:b/>
                      <w:sz w:val="24"/>
                      <w:szCs w:val="24"/>
                    </w:rPr>
                    <w:t>基本电费节约以下面的公式计算</w:t>
                  </w:r>
                </w:p>
                <w:p w:rsidR="0072389D" w:rsidRDefault="0072389D">
                  <w:pPr>
                    <w:spacing w:before="120" w:after="120" w:line="276" w:lineRule="auto"/>
                    <w:ind w:firstLine="454"/>
                    <w:rPr>
                      <w:rFonts w:ascii="微软雅黑" w:eastAsia="微软雅黑" w:hAnsi="微软雅黑"/>
                      <w:sz w:val="24"/>
                      <w:szCs w:val="24"/>
                      <w:vertAlign w:val="subscript"/>
                    </w:rPr>
                  </w:pPr>
                  <w:r>
                    <w:rPr>
                      <w:rFonts w:ascii="微软雅黑" w:eastAsia="微软雅黑" w:hAnsi="微软雅黑" w:hint="eastAsia"/>
                      <w:sz w:val="24"/>
                      <w:szCs w:val="24"/>
                    </w:rPr>
                    <w:t>S</w:t>
                  </w:r>
                  <w:r>
                    <w:rPr>
                      <w:rFonts w:ascii="微软雅黑" w:eastAsia="微软雅黑" w:hAnsi="微软雅黑" w:hint="eastAsia"/>
                      <w:sz w:val="24"/>
                      <w:szCs w:val="24"/>
                      <w:vertAlign w:val="subscript"/>
                    </w:rPr>
                    <w:t>月度基本电费节约</w:t>
                  </w:r>
                  <w:r>
                    <w:rPr>
                      <w:rFonts w:ascii="微软雅黑" w:eastAsia="微软雅黑" w:hAnsi="微软雅黑" w:hint="eastAsia"/>
                      <w:sz w:val="24"/>
                      <w:szCs w:val="24"/>
                    </w:rPr>
                    <w:t>=</w:t>
                  </w:r>
                  <w:r>
                    <w:rPr>
                      <w:rFonts w:ascii="微软雅黑" w:eastAsia="微软雅黑" w:hAnsi="微软雅黑"/>
                      <w:sz w:val="24"/>
                      <w:szCs w:val="24"/>
                    </w:rPr>
                    <w:t>C</w:t>
                  </w:r>
                  <w:r>
                    <w:rPr>
                      <w:rFonts w:ascii="微软雅黑" w:eastAsia="微软雅黑" w:hAnsi="微软雅黑" w:hint="eastAsia"/>
                      <w:sz w:val="24"/>
                      <w:szCs w:val="24"/>
                      <w:vertAlign w:val="subscript"/>
                    </w:rPr>
                    <w:t>基本电费对标基准线</w:t>
                  </w:r>
                  <w:r>
                    <w:rPr>
                      <w:rFonts w:ascii="微软雅黑" w:eastAsia="微软雅黑" w:hAnsi="微软雅黑" w:hint="eastAsia"/>
                      <w:sz w:val="24"/>
                      <w:szCs w:val="24"/>
                    </w:rPr>
                    <w:t>-</w:t>
                  </w:r>
                  <w:r>
                    <w:rPr>
                      <w:rFonts w:ascii="微软雅黑" w:eastAsia="微软雅黑" w:hAnsi="微软雅黑"/>
                      <w:sz w:val="24"/>
                      <w:szCs w:val="24"/>
                    </w:rPr>
                    <w:t>C</w:t>
                  </w:r>
                  <w:r>
                    <w:rPr>
                      <w:rFonts w:ascii="微软雅黑" w:eastAsia="微软雅黑" w:hAnsi="微软雅黑" w:hint="eastAsia"/>
                      <w:sz w:val="24"/>
                      <w:szCs w:val="24"/>
                      <w:vertAlign w:val="subscript"/>
                    </w:rPr>
                    <w:t>当月实际基本电费</w:t>
                  </w:r>
                </w:p>
                <w:p w:rsidR="0072389D" w:rsidRDefault="0072389D">
                  <w:pPr>
                    <w:spacing w:before="120" w:after="120" w:line="276" w:lineRule="auto"/>
                    <w:ind w:firstLine="454"/>
                    <w:rPr>
                      <w:rFonts w:ascii="微软雅黑" w:eastAsia="微软雅黑" w:hAnsi="微软雅黑"/>
                      <w:sz w:val="21"/>
                      <w:szCs w:val="21"/>
                      <w:u w:val="single"/>
                    </w:rPr>
                  </w:pPr>
                  <w:r>
                    <w:rPr>
                      <w:rFonts w:ascii="微软雅黑" w:eastAsia="微软雅黑" w:hAnsi="微软雅黑" w:hint="eastAsia"/>
                      <w:sz w:val="21"/>
                      <w:szCs w:val="21"/>
                      <w:u w:val="single"/>
                    </w:rPr>
                    <w:t>注：基本电费在供电局电费通知单中有单列项目显示</w:t>
                  </w:r>
                </w:p>
              </w:txbxContent>
            </v:textbox>
            <w10:wrap type="square"/>
          </v:shape>
        </w:pict>
      </w:r>
    </w:p>
    <w:p w:rsidR="00036577" w:rsidRDefault="00036577">
      <w:pPr>
        <w:spacing w:line="520" w:lineRule="exact"/>
        <w:rPr>
          <w:rFonts w:ascii="微软雅黑" w:eastAsia="微软雅黑" w:hAnsi="微软雅黑"/>
          <w:sz w:val="21"/>
          <w:szCs w:val="21"/>
        </w:rPr>
      </w:pPr>
    </w:p>
    <w:p w:rsidR="00036577" w:rsidRDefault="00036577">
      <w:pPr>
        <w:spacing w:line="520" w:lineRule="exact"/>
        <w:rPr>
          <w:rFonts w:ascii="微软雅黑" w:eastAsia="微软雅黑" w:hAnsi="微软雅黑"/>
          <w:sz w:val="21"/>
          <w:szCs w:val="21"/>
        </w:rPr>
      </w:pPr>
    </w:p>
    <w:bookmarkEnd w:id="39"/>
    <w:bookmarkEnd w:id="40"/>
    <w:p w:rsidR="00036577" w:rsidRDefault="00B63ABB">
      <w:pPr>
        <w:pageBreakBefore/>
        <w:spacing w:line="520" w:lineRule="exact"/>
        <w:jc w:val="center"/>
        <w:rPr>
          <w:rFonts w:ascii="微软雅黑" w:eastAsia="微软雅黑" w:hAnsi="微软雅黑"/>
          <w:sz w:val="24"/>
          <w:szCs w:val="24"/>
        </w:rPr>
      </w:pPr>
      <w:r>
        <w:rPr>
          <w:rFonts w:ascii="微软雅黑" w:eastAsia="微软雅黑" w:hAnsi="微软雅黑" w:hint="eastAsia"/>
          <w:sz w:val="24"/>
          <w:szCs w:val="24"/>
        </w:rPr>
        <w:lastRenderedPageBreak/>
        <w:t>附件二 电费节约收益分享和付款时间表</w:t>
      </w:r>
    </w:p>
    <w:tbl>
      <w:tblPr>
        <w:tblpPr w:leftFromText="180" w:rightFromText="180" w:vertAnchor="text" w:horzAnchor="page" w:tblpX="1314" w:tblpY="600"/>
        <w:tblOverlap w:val="never"/>
        <w:tblW w:w="9355" w:type="dxa"/>
        <w:tblLayout w:type="fixed"/>
        <w:tblLook w:val="04A0"/>
      </w:tblPr>
      <w:tblGrid>
        <w:gridCol w:w="1211"/>
        <w:gridCol w:w="2049"/>
        <w:gridCol w:w="1985"/>
        <w:gridCol w:w="1701"/>
        <w:gridCol w:w="2409"/>
      </w:tblGrid>
      <w:tr w:rsidR="00036577">
        <w:trPr>
          <w:trHeight w:val="291"/>
        </w:trPr>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hint="eastAsia"/>
                <w:color w:val="000000"/>
                <w:sz w:val="20"/>
              </w:rPr>
              <w:t>甲方节约收益</w:t>
            </w:r>
          </w:p>
        </w:tc>
        <w:tc>
          <w:tcPr>
            <w:tcW w:w="1985" w:type="dxa"/>
            <w:vMerge w:val="restart"/>
            <w:tcBorders>
              <w:top w:val="single" w:sz="4" w:space="0" w:color="auto"/>
              <w:left w:val="single" w:sz="4" w:space="0" w:color="auto"/>
              <w:right w:val="single" w:sz="4" w:space="0" w:color="auto"/>
            </w:tcBorders>
            <w:shd w:val="clear" w:color="000000" w:fill="F2F2F2"/>
            <w:vAlign w:val="center"/>
          </w:tcPr>
          <w:p w:rsidR="00036577" w:rsidRDefault="00B63ABB">
            <w:pPr>
              <w:widowControl/>
              <w:adjustRightInd/>
              <w:spacing w:line="240" w:lineRule="auto"/>
              <w:jc w:val="center"/>
              <w:textAlignment w:val="auto"/>
              <w:rPr>
                <w:rFonts w:ascii="微软雅黑" w:eastAsia="微软雅黑" w:hAnsi="微软雅黑" w:cs="宋体"/>
                <w:sz w:val="20"/>
              </w:rPr>
            </w:pPr>
            <w:r>
              <w:rPr>
                <w:rFonts w:ascii="微软雅黑" w:eastAsia="微软雅黑" w:hAnsi="微软雅黑" w:cs="宋体" w:hint="eastAsia"/>
                <w:sz w:val="20"/>
              </w:rPr>
              <w:t>付款周期</w:t>
            </w:r>
          </w:p>
        </w:tc>
        <w:tc>
          <w:tcPr>
            <w:tcW w:w="4110" w:type="dxa"/>
            <w:gridSpan w:val="2"/>
            <w:tcBorders>
              <w:top w:val="single" w:sz="4" w:space="0" w:color="auto"/>
              <w:left w:val="nil"/>
              <w:bottom w:val="single" w:sz="4" w:space="0" w:color="auto"/>
              <w:right w:val="single" w:sz="4" w:space="0" w:color="auto"/>
            </w:tcBorders>
            <w:shd w:val="clear" w:color="000000" w:fill="FFFFFF"/>
            <w:vAlign w:val="center"/>
          </w:tcPr>
          <w:p w:rsidR="00036577" w:rsidRDefault="00B63ABB">
            <w:pPr>
              <w:widowControl/>
              <w:adjustRightInd/>
              <w:spacing w:line="240" w:lineRule="auto"/>
              <w:jc w:val="center"/>
              <w:textAlignment w:val="auto"/>
              <w:rPr>
                <w:rFonts w:ascii="微软雅黑" w:eastAsia="微软雅黑" w:hAnsi="微软雅黑" w:cs="宋体"/>
                <w:sz w:val="20"/>
              </w:rPr>
            </w:pPr>
            <w:r>
              <w:rPr>
                <w:rFonts w:ascii="微软雅黑" w:eastAsia="微软雅黑" w:hAnsi="微软雅黑" w:cs="宋体" w:hint="eastAsia"/>
                <w:sz w:val="20"/>
              </w:rPr>
              <w:t>节约收益(</w:t>
            </w:r>
            <w:r>
              <w:rPr>
                <w:rFonts w:ascii="微软雅黑" w:eastAsia="微软雅黑" w:hAnsi="微软雅黑" w:cs="宋体"/>
                <w:sz w:val="20"/>
              </w:rPr>
              <w:t>A</w:t>
            </w:r>
            <w:r>
              <w:rPr>
                <w:rFonts w:ascii="微软雅黑" w:eastAsia="微软雅黑" w:hAnsi="微软雅黑" w:cs="宋体" w:hint="eastAsia"/>
                <w:sz w:val="20"/>
              </w:rPr>
              <w:t>)分享比例</w:t>
            </w:r>
          </w:p>
        </w:tc>
      </w:tr>
      <w:tr w:rsidR="00036577">
        <w:trPr>
          <w:trHeight w:val="291"/>
        </w:trPr>
        <w:tc>
          <w:tcPr>
            <w:tcW w:w="1211" w:type="dxa"/>
            <w:tcBorders>
              <w:top w:val="nil"/>
              <w:left w:val="single" w:sz="4" w:space="0" w:color="auto"/>
              <w:bottom w:val="single" w:sz="4" w:space="0" w:color="auto"/>
              <w:right w:val="single" w:sz="4" w:space="0" w:color="auto"/>
            </w:tcBorders>
            <w:vAlign w:val="center"/>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hint="eastAsia"/>
                <w:color w:val="000000"/>
                <w:sz w:val="20"/>
              </w:rPr>
              <w:t>年度</w:t>
            </w:r>
          </w:p>
        </w:tc>
        <w:tc>
          <w:tcPr>
            <w:tcW w:w="2049" w:type="dxa"/>
            <w:tcBorders>
              <w:top w:val="nil"/>
              <w:left w:val="nil"/>
              <w:bottom w:val="single" w:sz="4" w:space="0" w:color="auto"/>
              <w:right w:val="single" w:sz="4" w:space="0" w:color="auto"/>
            </w:tcBorders>
            <w:vAlign w:val="center"/>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hint="eastAsia"/>
                <w:color w:val="000000"/>
                <w:sz w:val="20"/>
              </w:rPr>
              <w:t>基本电费节约(A)</w:t>
            </w:r>
          </w:p>
        </w:tc>
        <w:tc>
          <w:tcPr>
            <w:tcW w:w="1985" w:type="dxa"/>
            <w:vMerge/>
            <w:tcBorders>
              <w:left w:val="single" w:sz="4" w:space="0" w:color="auto"/>
              <w:bottom w:val="single" w:sz="4" w:space="0" w:color="000000"/>
              <w:right w:val="single" w:sz="4" w:space="0" w:color="auto"/>
            </w:tcBorders>
            <w:vAlign w:val="center"/>
          </w:tcPr>
          <w:p w:rsidR="00036577" w:rsidRDefault="00036577">
            <w:pPr>
              <w:widowControl/>
              <w:adjustRightInd/>
              <w:spacing w:line="240" w:lineRule="auto"/>
              <w:jc w:val="left"/>
              <w:textAlignment w:val="auto"/>
              <w:rPr>
                <w:rFonts w:ascii="微软雅黑" w:eastAsia="微软雅黑" w:hAnsi="微软雅黑" w:cs="宋体"/>
                <w:sz w:val="20"/>
              </w:rPr>
            </w:pPr>
          </w:p>
        </w:tc>
        <w:tc>
          <w:tcPr>
            <w:tcW w:w="1701" w:type="dxa"/>
            <w:tcBorders>
              <w:top w:val="nil"/>
              <w:left w:val="nil"/>
              <w:bottom w:val="single" w:sz="4" w:space="0" w:color="auto"/>
              <w:right w:val="single" w:sz="4" w:space="0" w:color="auto"/>
            </w:tcBorders>
            <w:vAlign w:val="center"/>
          </w:tcPr>
          <w:p w:rsidR="00036577" w:rsidRDefault="00B63ABB">
            <w:pPr>
              <w:widowControl/>
              <w:adjustRightInd/>
              <w:spacing w:line="240" w:lineRule="auto"/>
              <w:jc w:val="center"/>
              <w:textAlignment w:val="auto"/>
              <w:rPr>
                <w:rFonts w:ascii="微软雅黑" w:eastAsia="微软雅黑" w:hAnsi="微软雅黑" w:cs="宋体"/>
                <w:b/>
                <w:bCs/>
                <w:color w:val="000000"/>
                <w:sz w:val="20"/>
              </w:rPr>
            </w:pPr>
            <w:r>
              <w:rPr>
                <w:rFonts w:ascii="微软雅黑" w:eastAsia="微软雅黑" w:hAnsi="微软雅黑" w:cs="宋体" w:hint="eastAsia"/>
                <w:b/>
                <w:bCs/>
                <w:color w:val="000000"/>
                <w:sz w:val="20"/>
              </w:rPr>
              <w:t>甲方</w:t>
            </w:r>
          </w:p>
        </w:tc>
        <w:tc>
          <w:tcPr>
            <w:tcW w:w="2409" w:type="dxa"/>
            <w:tcBorders>
              <w:top w:val="nil"/>
              <w:left w:val="nil"/>
              <w:bottom w:val="single" w:sz="4" w:space="0" w:color="auto"/>
              <w:right w:val="single" w:sz="4" w:space="0" w:color="auto"/>
            </w:tcBorders>
            <w:vAlign w:val="center"/>
          </w:tcPr>
          <w:p w:rsidR="00036577" w:rsidRDefault="00B63ABB">
            <w:pPr>
              <w:widowControl/>
              <w:adjustRightInd/>
              <w:spacing w:line="240" w:lineRule="auto"/>
              <w:jc w:val="center"/>
              <w:textAlignment w:val="auto"/>
              <w:rPr>
                <w:rFonts w:ascii="微软雅黑" w:eastAsia="微软雅黑" w:hAnsi="微软雅黑" w:cs="宋体"/>
                <w:b/>
                <w:bCs/>
                <w:color w:val="000000"/>
                <w:sz w:val="20"/>
              </w:rPr>
            </w:pPr>
            <w:r>
              <w:rPr>
                <w:rFonts w:ascii="微软雅黑" w:eastAsia="微软雅黑" w:hAnsi="微软雅黑" w:cs="宋体" w:hint="eastAsia"/>
                <w:b/>
                <w:bCs/>
                <w:color w:val="000000"/>
                <w:sz w:val="20"/>
              </w:rPr>
              <w:t>乙方</w:t>
            </w:r>
          </w:p>
        </w:tc>
      </w:tr>
      <w:tr w:rsidR="00036577">
        <w:trPr>
          <w:cantSplit/>
          <w:trHeight w:val="291"/>
        </w:trPr>
        <w:tc>
          <w:tcPr>
            <w:tcW w:w="1211" w:type="dxa"/>
            <w:vMerge w:val="restart"/>
            <w:tcBorders>
              <w:top w:val="nil"/>
              <w:left w:val="single" w:sz="4" w:space="0" w:color="auto"/>
              <w:bottom w:val="single" w:sz="4" w:space="0" w:color="000000"/>
              <w:right w:val="single" w:sz="4" w:space="0" w:color="auto"/>
            </w:tcBorders>
            <w:shd w:val="clear" w:color="auto" w:fill="auto"/>
            <w:vAlign w:val="center"/>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hint="eastAsia"/>
                <w:color w:val="000000"/>
                <w:sz w:val="20"/>
              </w:rPr>
              <w:t>第一年</w:t>
            </w:r>
          </w:p>
        </w:tc>
        <w:tc>
          <w:tcPr>
            <w:tcW w:w="2049" w:type="dxa"/>
            <w:tcBorders>
              <w:top w:val="nil"/>
              <w:left w:val="nil"/>
              <w:bottom w:val="single" w:sz="4" w:space="0" w:color="auto"/>
              <w:right w:val="single" w:sz="4" w:space="0" w:color="auto"/>
            </w:tcBorders>
            <w:shd w:val="clear" w:color="auto" w:fill="auto"/>
            <w:vAlign w:val="center"/>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shd w:val="clear" w:color="000000" w:fill="F2F2F2"/>
            <w:vAlign w:val="center"/>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hint="eastAsia"/>
                <w:color w:val="000000"/>
                <w:sz w:val="20"/>
              </w:rPr>
              <w:t>1期</w:t>
            </w:r>
          </w:p>
        </w:tc>
        <w:tc>
          <w:tcPr>
            <w:tcW w:w="1701"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r w:rsidR="00036577">
        <w:trPr>
          <w:cantSplit/>
          <w:trHeight w:val="291"/>
        </w:trPr>
        <w:tc>
          <w:tcPr>
            <w:tcW w:w="1211" w:type="dxa"/>
            <w:vMerge/>
            <w:tcBorders>
              <w:top w:val="nil"/>
              <w:left w:val="single" w:sz="4" w:space="0" w:color="auto"/>
              <w:bottom w:val="single" w:sz="4" w:space="0" w:color="000000"/>
              <w:right w:val="single" w:sz="4" w:space="0" w:color="auto"/>
            </w:tcBorders>
            <w:shd w:val="clear" w:color="auto" w:fill="auto"/>
            <w:vAlign w:val="center"/>
          </w:tcPr>
          <w:p w:rsidR="00036577" w:rsidRDefault="00036577">
            <w:pPr>
              <w:widowControl/>
              <w:adjustRightInd/>
              <w:spacing w:line="240" w:lineRule="auto"/>
              <w:jc w:val="left"/>
              <w:textAlignment w:val="auto"/>
              <w:rPr>
                <w:rFonts w:ascii="微软雅黑" w:eastAsia="微软雅黑" w:hAnsi="微软雅黑" w:cs="宋体"/>
                <w:color w:val="000000"/>
                <w:sz w:val="20"/>
              </w:rPr>
            </w:pPr>
          </w:p>
        </w:tc>
        <w:tc>
          <w:tcPr>
            <w:tcW w:w="2049" w:type="dxa"/>
            <w:tcBorders>
              <w:top w:val="nil"/>
              <w:left w:val="nil"/>
              <w:bottom w:val="single" w:sz="4" w:space="0" w:color="auto"/>
              <w:right w:val="single" w:sz="4" w:space="0" w:color="auto"/>
            </w:tcBorders>
            <w:shd w:val="clear" w:color="auto" w:fill="auto"/>
          </w:tcPr>
          <w:p w:rsidR="00036577" w:rsidRDefault="00B63ABB">
            <w:pPr>
              <w:jc w:val="cente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shd w:val="clear" w:color="000000" w:fill="F2F2F2"/>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color w:val="000000"/>
                <w:sz w:val="20"/>
              </w:rPr>
              <w:t>2</w:t>
            </w:r>
            <w:r>
              <w:rPr>
                <w:rFonts w:ascii="微软雅黑" w:eastAsia="微软雅黑" w:hAnsi="微软雅黑" w:cs="宋体" w:hint="eastAsia"/>
                <w:color w:val="000000"/>
                <w:sz w:val="20"/>
              </w:rPr>
              <w:t>期</w:t>
            </w:r>
          </w:p>
        </w:tc>
        <w:tc>
          <w:tcPr>
            <w:tcW w:w="1701"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r w:rsidR="00036577">
        <w:trPr>
          <w:cantSplit/>
          <w:trHeight w:val="291"/>
        </w:trPr>
        <w:tc>
          <w:tcPr>
            <w:tcW w:w="1211" w:type="dxa"/>
            <w:vMerge/>
            <w:tcBorders>
              <w:top w:val="nil"/>
              <w:left w:val="single" w:sz="4" w:space="0" w:color="auto"/>
              <w:bottom w:val="single" w:sz="4" w:space="0" w:color="000000"/>
              <w:right w:val="single" w:sz="4" w:space="0" w:color="auto"/>
            </w:tcBorders>
            <w:shd w:val="clear" w:color="auto" w:fill="auto"/>
            <w:vAlign w:val="center"/>
          </w:tcPr>
          <w:p w:rsidR="00036577" w:rsidRDefault="00036577">
            <w:pPr>
              <w:widowControl/>
              <w:adjustRightInd/>
              <w:spacing w:line="240" w:lineRule="auto"/>
              <w:jc w:val="left"/>
              <w:textAlignment w:val="auto"/>
              <w:rPr>
                <w:rFonts w:ascii="微软雅黑" w:eastAsia="微软雅黑" w:hAnsi="微软雅黑" w:cs="宋体"/>
                <w:color w:val="000000"/>
                <w:sz w:val="20"/>
              </w:rPr>
            </w:pPr>
          </w:p>
        </w:tc>
        <w:tc>
          <w:tcPr>
            <w:tcW w:w="2049" w:type="dxa"/>
            <w:tcBorders>
              <w:top w:val="nil"/>
              <w:left w:val="nil"/>
              <w:bottom w:val="single" w:sz="4" w:space="0" w:color="auto"/>
              <w:right w:val="single" w:sz="4" w:space="0" w:color="auto"/>
            </w:tcBorders>
            <w:shd w:val="clear" w:color="auto" w:fill="auto"/>
          </w:tcPr>
          <w:p w:rsidR="00036577" w:rsidRDefault="00B63ABB">
            <w:pPr>
              <w:jc w:val="cente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shd w:val="clear" w:color="000000" w:fill="F2F2F2"/>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color w:val="000000"/>
                <w:sz w:val="20"/>
              </w:rPr>
              <w:t>3</w:t>
            </w:r>
            <w:r>
              <w:rPr>
                <w:rFonts w:ascii="微软雅黑" w:eastAsia="微软雅黑" w:hAnsi="微软雅黑" w:cs="宋体" w:hint="eastAsia"/>
                <w:color w:val="000000"/>
                <w:sz w:val="20"/>
              </w:rPr>
              <w:t>期</w:t>
            </w:r>
          </w:p>
        </w:tc>
        <w:tc>
          <w:tcPr>
            <w:tcW w:w="1701"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r w:rsidR="00036577">
        <w:trPr>
          <w:cantSplit/>
          <w:trHeight w:val="291"/>
        </w:trPr>
        <w:tc>
          <w:tcPr>
            <w:tcW w:w="1211" w:type="dxa"/>
            <w:vMerge/>
            <w:tcBorders>
              <w:top w:val="nil"/>
              <w:left w:val="single" w:sz="4" w:space="0" w:color="auto"/>
              <w:bottom w:val="single" w:sz="4" w:space="0" w:color="000000"/>
              <w:right w:val="single" w:sz="4" w:space="0" w:color="auto"/>
            </w:tcBorders>
            <w:shd w:val="clear" w:color="auto" w:fill="auto"/>
            <w:vAlign w:val="center"/>
          </w:tcPr>
          <w:p w:rsidR="00036577" w:rsidRDefault="00036577">
            <w:pPr>
              <w:widowControl/>
              <w:adjustRightInd/>
              <w:spacing w:line="240" w:lineRule="auto"/>
              <w:jc w:val="left"/>
              <w:textAlignment w:val="auto"/>
              <w:rPr>
                <w:rFonts w:ascii="微软雅黑" w:eastAsia="微软雅黑" w:hAnsi="微软雅黑" w:cs="宋体"/>
                <w:color w:val="000000"/>
                <w:sz w:val="20"/>
              </w:rPr>
            </w:pPr>
          </w:p>
        </w:tc>
        <w:tc>
          <w:tcPr>
            <w:tcW w:w="2049" w:type="dxa"/>
            <w:tcBorders>
              <w:top w:val="nil"/>
              <w:left w:val="nil"/>
              <w:bottom w:val="single" w:sz="4" w:space="0" w:color="auto"/>
              <w:right w:val="single" w:sz="4" w:space="0" w:color="auto"/>
            </w:tcBorders>
            <w:shd w:val="clear" w:color="auto" w:fill="auto"/>
          </w:tcPr>
          <w:p w:rsidR="00036577" w:rsidRDefault="00B63ABB">
            <w:pPr>
              <w:jc w:val="cente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shd w:val="clear" w:color="000000" w:fill="F2F2F2"/>
            <w:vAlign w:val="center"/>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color w:val="000000"/>
                <w:sz w:val="20"/>
              </w:rPr>
              <w:t>4</w:t>
            </w:r>
            <w:r>
              <w:rPr>
                <w:rFonts w:ascii="微软雅黑" w:eastAsia="微软雅黑" w:hAnsi="微软雅黑" w:cs="宋体" w:hint="eastAsia"/>
                <w:color w:val="000000"/>
                <w:sz w:val="20"/>
              </w:rPr>
              <w:t>期</w:t>
            </w:r>
          </w:p>
        </w:tc>
        <w:tc>
          <w:tcPr>
            <w:tcW w:w="1701" w:type="dxa"/>
            <w:tcBorders>
              <w:top w:val="nil"/>
              <w:left w:val="single" w:sz="4" w:space="0" w:color="auto"/>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r w:rsidR="00036577">
        <w:trPr>
          <w:cantSplit/>
          <w:trHeight w:val="291"/>
        </w:trPr>
        <w:tc>
          <w:tcPr>
            <w:tcW w:w="1211" w:type="dxa"/>
            <w:vMerge/>
            <w:tcBorders>
              <w:top w:val="nil"/>
              <w:left w:val="single" w:sz="4" w:space="0" w:color="auto"/>
              <w:bottom w:val="single" w:sz="4" w:space="0" w:color="000000"/>
              <w:right w:val="single" w:sz="4" w:space="0" w:color="auto"/>
            </w:tcBorders>
            <w:shd w:val="clear" w:color="auto" w:fill="auto"/>
            <w:vAlign w:val="center"/>
          </w:tcPr>
          <w:p w:rsidR="00036577" w:rsidRDefault="00036577">
            <w:pPr>
              <w:widowControl/>
              <w:adjustRightInd/>
              <w:spacing w:line="240" w:lineRule="auto"/>
              <w:jc w:val="left"/>
              <w:textAlignment w:val="auto"/>
              <w:rPr>
                <w:rFonts w:ascii="微软雅黑" w:eastAsia="微软雅黑" w:hAnsi="微软雅黑" w:cs="宋体"/>
                <w:color w:val="000000"/>
                <w:sz w:val="20"/>
              </w:rPr>
            </w:pPr>
          </w:p>
        </w:tc>
        <w:tc>
          <w:tcPr>
            <w:tcW w:w="2049" w:type="dxa"/>
            <w:tcBorders>
              <w:top w:val="nil"/>
              <w:left w:val="nil"/>
              <w:bottom w:val="single" w:sz="4" w:space="0" w:color="auto"/>
              <w:right w:val="single" w:sz="4" w:space="0" w:color="auto"/>
            </w:tcBorders>
            <w:shd w:val="clear" w:color="auto" w:fill="auto"/>
          </w:tcPr>
          <w:p w:rsidR="00036577" w:rsidRDefault="00B63ABB">
            <w:pPr>
              <w:jc w:val="cente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shd w:val="clear" w:color="000000" w:fill="F2F2F2"/>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color w:val="000000"/>
                <w:sz w:val="20"/>
              </w:rPr>
              <w:t>5</w:t>
            </w:r>
            <w:r>
              <w:rPr>
                <w:rFonts w:ascii="微软雅黑" w:eastAsia="微软雅黑" w:hAnsi="微软雅黑" w:cs="宋体" w:hint="eastAsia"/>
                <w:color w:val="000000"/>
                <w:sz w:val="20"/>
              </w:rPr>
              <w:t>期</w:t>
            </w:r>
          </w:p>
        </w:tc>
        <w:tc>
          <w:tcPr>
            <w:tcW w:w="1701" w:type="dxa"/>
            <w:tcBorders>
              <w:top w:val="nil"/>
              <w:left w:val="single" w:sz="4" w:space="0" w:color="auto"/>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r w:rsidR="00036577">
        <w:trPr>
          <w:cantSplit/>
          <w:trHeight w:val="291"/>
        </w:trPr>
        <w:tc>
          <w:tcPr>
            <w:tcW w:w="1211" w:type="dxa"/>
            <w:vMerge/>
            <w:tcBorders>
              <w:top w:val="nil"/>
              <w:left w:val="single" w:sz="4" w:space="0" w:color="auto"/>
              <w:bottom w:val="single" w:sz="4" w:space="0" w:color="000000"/>
              <w:right w:val="single" w:sz="4" w:space="0" w:color="auto"/>
            </w:tcBorders>
            <w:shd w:val="clear" w:color="auto" w:fill="auto"/>
            <w:vAlign w:val="center"/>
          </w:tcPr>
          <w:p w:rsidR="00036577" w:rsidRDefault="00036577">
            <w:pPr>
              <w:widowControl/>
              <w:adjustRightInd/>
              <w:spacing w:line="240" w:lineRule="auto"/>
              <w:jc w:val="left"/>
              <w:textAlignment w:val="auto"/>
              <w:rPr>
                <w:rFonts w:ascii="微软雅黑" w:eastAsia="微软雅黑" w:hAnsi="微软雅黑" w:cs="宋体"/>
                <w:color w:val="000000"/>
                <w:sz w:val="20"/>
              </w:rPr>
            </w:pPr>
          </w:p>
        </w:tc>
        <w:tc>
          <w:tcPr>
            <w:tcW w:w="2049" w:type="dxa"/>
            <w:tcBorders>
              <w:top w:val="nil"/>
              <w:left w:val="nil"/>
              <w:bottom w:val="single" w:sz="4" w:space="0" w:color="auto"/>
              <w:right w:val="single" w:sz="4" w:space="0" w:color="auto"/>
            </w:tcBorders>
            <w:shd w:val="clear" w:color="auto" w:fill="auto"/>
          </w:tcPr>
          <w:p w:rsidR="00036577" w:rsidRDefault="00B63ABB">
            <w:pPr>
              <w:jc w:val="cente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shd w:val="clear" w:color="000000" w:fill="F2F2F2"/>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color w:val="000000"/>
                <w:sz w:val="20"/>
              </w:rPr>
              <w:t>6</w:t>
            </w:r>
            <w:r>
              <w:rPr>
                <w:rFonts w:ascii="微软雅黑" w:eastAsia="微软雅黑" w:hAnsi="微软雅黑" w:cs="宋体" w:hint="eastAsia"/>
                <w:color w:val="000000"/>
                <w:sz w:val="20"/>
              </w:rPr>
              <w:t>期</w:t>
            </w:r>
          </w:p>
        </w:tc>
        <w:tc>
          <w:tcPr>
            <w:tcW w:w="1701" w:type="dxa"/>
            <w:tcBorders>
              <w:top w:val="nil"/>
              <w:left w:val="single" w:sz="4" w:space="0" w:color="auto"/>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r w:rsidR="00036577">
        <w:trPr>
          <w:cantSplit/>
          <w:trHeight w:val="291"/>
        </w:trPr>
        <w:tc>
          <w:tcPr>
            <w:tcW w:w="1211" w:type="dxa"/>
            <w:vMerge/>
            <w:tcBorders>
              <w:top w:val="nil"/>
              <w:left w:val="single" w:sz="4" w:space="0" w:color="auto"/>
              <w:bottom w:val="single" w:sz="4" w:space="0" w:color="000000"/>
              <w:right w:val="single" w:sz="4" w:space="0" w:color="auto"/>
            </w:tcBorders>
            <w:shd w:val="clear" w:color="auto" w:fill="auto"/>
            <w:vAlign w:val="center"/>
          </w:tcPr>
          <w:p w:rsidR="00036577" w:rsidRDefault="00036577">
            <w:pPr>
              <w:widowControl/>
              <w:adjustRightInd/>
              <w:spacing w:line="240" w:lineRule="auto"/>
              <w:jc w:val="left"/>
              <w:textAlignment w:val="auto"/>
              <w:rPr>
                <w:rFonts w:ascii="微软雅黑" w:eastAsia="微软雅黑" w:hAnsi="微软雅黑" w:cs="宋体"/>
                <w:color w:val="000000"/>
                <w:sz w:val="20"/>
              </w:rPr>
            </w:pPr>
          </w:p>
        </w:tc>
        <w:tc>
          <w:tcPr>
            <w:tcW w:w="2049" w:type="dxa"/>
            <w:tcBorders>
              <w:top w:val="nil"/>
              <w:left w:val="nil"/>
              <w:bottom w:val="single" w:sz="4" w:space="0" w:color="auto"/>
              <w:right w:val="single" w:sz="4" w:space="0" w:color="auto"/>
            </w:tcBorders>
            <w:shd w:val="clear" w:color="auto" w:fill="auto"/>
          </w:tcPr>
          <w:p w:rsidR="00036577" w:rsidRDefault="00B63ABB">
            <w:pPr>
              <w:jc w:val="cente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shd w:val="clear" w:color="000000" w:fill="F2F2F2"/>
            <w:vAlign w:val="center"/>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color w:val="000000"/>
                <w:sz w:val="20"/>
              </w:rPr>
              <w:t>7</w:t>
            </w:r>
            <w:r>
              <w:rPr>
                <w:rFonts w:ascii="微软雅黑" w:eastAsia="微软雅黑" w:hAnsi="微软雅黑" w:cs="宋体" w:hint="eastAsia"/>
                <w:color w:val="000000"/>
                <w:sz w:val="20"/>
              </w:rPr>
              <w:t>期</w:t>
            </w:r>
          </w:p>
        </w:tc>
        <w:tc>
          <w:tcPr>
            <w:tcW w:w="1701" w:type="dxa"/>
            <w:tcBorders>
              <w:top w:val="nil"/>
              <w:left w:val="single" w:sz="4" w:space="0" w:color="auto"/>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r w:rsidR="00036577">
        <w:trPr>
          <w:cantSplit/>
          <w:trHeight w:val="291"/>
        </w:trPr>
        <w:tc>
          <w:tcPr>
            <w:tcW w:w="1211" w:type="dxa"/>
            <w:vMerge/>
            <w:tcBorders>
              <w:top w:val="nil"/>
              <w:left w:val="single" w:sz="4" w:space="0" w:color="auto"/>
              <w:bottom w:val="single" w:sz="4" w:space="0" w:color="000000"/>
              <w:right w:val="single" w:sz="4" w:space="0" w:color="auto"/>
            </w:tcBorders>
            <w:shd w:val="clear" w:color="auto" w:fill="auto"/>
            <w:vAlign w:val="center"/>
          </w:tcPr>
          <w:p w:rsidR="00036577" w:rsidRDefault="00036577">
            <w:pPr>
              <w:widowControl/>
              <w:adjustRightInd/>
              <w:spacing w:line="240" w:lineRule="auto"/>
              <w:jc w:val="left"/>
              <w:textAlignment w:val="auto"/>
              <w:rPr>
                <w:rFonts w:ascii="微软雅黑" w:eastAsia="微软雅黑" w:hAnsi="微软雅黑" w:cs="宋体"/>
                <w:color w:val="000000"/>
                <w:sz w:val="20"/>
              </w:rPr>
            </w:pPr>
          </w:p>
        </w:tc>
        <w:tc>
          <w:tcPr>
            <w:tcW w:w="2049" w:type="dxa"/>
            <w:tcBorders>
              <w:top w:val="nil"/>
              <w:left w:val="nil"/>
              <w:bottom w:val="single" w:sz="4" w:space="0" w:color="auto"/>
              <w:right w:val="single" w:sz="4" w:space="0" w:color="auto"/>
            </w:tcBorders>
            <w:shd w:val="clear" w:color="auto" w:fill="auto"/>
          </w:tcPr>
          <w:p w:rsidR="00036577" w:rsidRDefault="00B63ABB">
            <w:pPr>
              <w:jc w:val="cente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shd w:val="clear" w:color="000000" w:fill="F2F2F2"/>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color w:val="000000"/>
                <w:sz w:val="20"/>
              </w:rPr>
              <w:t>8</w:t>
            </w:r>
            <w:r>
              <w:rPr>
                <w:rFonts w:ascii="微软雅黑" w:eastAsia="微软雅黑" w:hAnsi="微软雅黑" w:cs="宋体" w:hint="eastAsia"/>
                <w:color w:val="000000"/>
                <w:sz w:val="20"/>
              </w:rPr>
              <w:t>期</w:t>
            </w:r>
          </w:p>
        </w:tc>
        <w:tc>
          <w:tcPr>
            <w:tcW w:w="1701" w:type="dxa"/>
            <w:tcBorders>
              <w:top w:val="nil"/>
              <w:left w:val="single" w:sz="4" w:space="0" w:color="auto"/>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r w:rsidR="00036577">
        <w:trPr>
          <w:cantSplit/>
          <w:trHeight w:val="291"/>
        </w:trPr>
        <w:tc>
          <w:tcPr>
            <w:tcW w:w="1211" w:type="dxa"/>
            <w:vMerge/>
            <w:tcBorders>
              <w:top w:val="nil"/>
              <w:left w:val="single" w:sz="4" w:space="0" w:color="auto"/>
              <w:bottom w:val="single" w:sz="4" w:space="0" w:color="000000"/>
              <w:right w:val="single" w:sz="4" w:space="0" w:color="auto"/>
            </w:tcBorders>
            <w:shd w:val="clear" w:color="auto" w:fill="auto"/>
            <w:vAlign w:val="center"/>
          </w:tcPr>
          <w:p w:rsidR="00036577" w:rsidRDefault="00036577">
            <w:pPr>
              <w:widowControl/>
              <w:adjustRightInd/>
              <w:spacing w:line="240" w:lineRule="auto"/>
              <w:jc w:val="left"/>
              <w:textAlignment w:val="auto"/>
              <w:rPr>
                <w:rFonts w:ascii="微软雅黑" w:eastAsia="微软雅黑" w:hAnsi="微软雅黑" w:cs="宋体"/>
                <w:color w:val="000000"/>
                <w:sz w:val="20"/>
              </w:rPr>
            </w:pPr>
          </w:p>
        </w:tc>
        <w:tc>
          <w:tcPr>
            <w:tcW w:w="2049" w:type="dxa"/>
            <w:tcBorders>
              <w:top w:val="nil"/>
              <w:left w:val="nil"/>
              <w:bottom w:val="single" w:sz="4" w:space="0" w:color="auto"/>
              <w:right w:val="single" w:sz="4" w:space="0" w:color="auto"/>
            </w:tcBorders>
            <w:shd w:val="clear" w:color="auto" w:fill="auto"/>
          </w:tcPr>
          <w:p w:rsidR="00036577" w:rsidRDefault="00B63ABB">
            <w:pPr>
              <w:jc w:val="cente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shd w:val="clear" w:color="000000" w:fill="F2F2F2"/>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color w:val="000000"/>
                <w:sz w:val="20"/>
              </w:rPr>
              <w:t>9</w:t>
            </w:r>
            <w:r>
              <w:rPr>
                <w:rFonts w:ascii="微软雅黑" w:eastAsia="微软雅黑" w:hAnsi="微软雅黑" w:cs="宋体" w:hint="eastAsia"/>
                <w:color w:val="000000"/>
                <w:sz w:val="20"/>
              </w:rPr>
              <w:t>期</w:t>
            </w:r>
          </w:p>
        </w:tc>
        <w:tc>
          <w:tcPr>
            <w:tcW w:w="1701" w:type="dxa"/>
            <w:tcBorders>
              <w:top w:val="nil"/>
              <w:left w:val="single" w:sz="4" w:space="0" w:color="auto"/>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r w:rsidR="00036577">
        <w:trPr>
          <w:cantSplit/>
          <w:trHeight w:val="291"/>
        </w:trPr>
        <w:tc>
          <w:tcPr>
            <w:tcW w:w="1211" w:type="dxa"/>
            <w:vMerge/>
            <w:tcBorders>
              <w:top w:val="nil"/>
              <w:left w:val="single" w:sz="4" w:space="0" w:color="auto"/>
              <w:bottom w:val="single" w:sz="4" w:space="0" w:color="000000"/>
              <w:right w:val="single" w:sz="4" w:space="0" w:color="auto"/>
            </w:tcBorders>
            <w:shd w:val="clear" w:color="auto" w:fill="auto"/>
            <w:vAlign w:val="center"/>
          </w:tcPr>
          <w:p w:rsidR="00036577" w:rsidRDefault="00036577">
            <w:pPr>
              <w:widowControl/>
              <w:adjustRightInd/>
              <w:spacing w:line="240" w:lineRule="auto"/>
              <w:jc w:val="left"/>
              <w:textAlignment w:val="auto"/>
              <w:rPr>
                <w:rFonts w:ascii="微软雅黑" w:eastAsia="微软雅黑" w:hAnsi="微软雅黑" w:cs="宋体"/>
                <w:color w:val="000000"/>
                <w:sz w:val="20"/>
              </w:rPr>
            </w:pPr>
          </w:p>
        </w:tc>
        <w:tc>
          <w:tcPr>
            <w:tcW w:w="2049" w:type="dxa"/>
            <w:tcBorders>
              <w:top w:val="nil"/>
              <w:left w:val="nil"/>
              <w:bottom w:val="single" w:sz="4" w:space="0" w:color="auto"/>
              <w:right w:val="single" w:sz="4" w:space="0" w:color="auto"/>
            </w:tcBorders>
            <w:shd w:val="clear" w:color="auto" w:fill="auto"/>
          </w:tcPr>
          <w:p w:rsidR="00036577" w:rsidRDefault="00B63ABB">
            <w:pPr>
              <w:jc w:val="cente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shd w:val="clear" w:color="000000" w:fill="F2F2F2"/>
            <w:vAlign w:val="center"/>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hint="eastAsia"/>
                <w:color w:val="000000"/>
                <w:sz w:val="20"/>
              </w:rPr>
              <w:t>10期</w:t>
            </w:r>
          </w:p>
        </w:tc>
        <w:tc>
          <w:tcPr>
            <w:tcW w:w="1701" w:type="dxa"/>
            <w:tcBorders>
              <w:top w:val="nil"/>
              <w:left w:val="single" w:sz="4" w:space="0" w:color="auto"/>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r w:rsidR="00036577">
        <w:trPr>
          <w:cantSplit/>
          <w:trHeight w:val="291"/>
        </w:trPr>
        <w:tc>
          <w:tcPr>
            <w:tcW w:w="1211" w:type="dxa"/>
            <w:vMerge/>
            <w:tcBorders>
              <w:top w:val="nil"/>
              <w:left w:val="single" w:sz="4" w:space="0" w:color="auto"/>
              <w:bottom w:val="single" w:sz="4" w:space="0" w:color="000000"/>
              <w:right w:val="single" w:sz="4" w:space="0" w:color="auto"/>
            </w:tcBorders>
            <w:vAlign w:val="center"/>
          </w:tcPr>
          <w:p w:rsidR="00036577" w:rsidRDefault="00036577">
            <w:pPr>
              <w:widowControl/>
              <w:adjustRightInd/>
              <w:spacing w:line="240" w:lineRule="auto"/>
              <w:jc w:val="left"/>
              <w:textAlignment w:val="auto"/>
              <w:rPr>
                <w:rFonts w:ascii="微软雅黑" w:eastAsia="微软雅黑" w:hAnsi="微软雅黑" w:cs="宋体"/>
                <w:color w:val="000000"/>
                <w:sz w:val="20"/>
              </w:rPr>
            </w:pPr>
          </w:p>
        </w:tc>
        <w:tc>
          <w:tcPr>
            <w:tcW w:w="2049" w:type="dxa"/>
            <w:tcBorders>
              <w:top w:val="nil"/>
              <w:left w:val="nil"/>
              <w:bottom w:val="single" w:sz="4" w:space="0" w:color="auto"/>
              <w:right w:val="single" w:sz="4" w:space="0" w:color="auto"/>
            </w:tcBorders>
          </w:tcPr>
          <w:p w:rsidR="00036577" w:rsidRDefault="00B63ABB">
            <w:pPr>
              <w:jc w:val="cente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hint="eastAsia"/>
                <w:color w:val="000000"/>
                <w:sz w:val="20"/>
              </w:rPr>
              <w:t>11期</w:t>
            </w:r>
          </w:p>
        </w:tc>
        <w:tc>
          <w:tcPr>
            <w:tcW w:w="1701" w:type="dxa"/>
            <w:tcBorders>
              <w:top w:val="nil"/>
              <w:left w:val="single" w:sz="4" w:space="0" w:color="auto"/>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r w:rsidR="00036577">
        <w:trPr>
          <w:cantSplit/>
          <w:trHeight w:val="291"/>
        </w:trPr>
        <w:tc>
          <w:tcPr>
            <w:tcW w:w="1211" w:type="dxa"/>
            <w:vMerge/>
            <w:tcBorders>
              <w:top w:val="nil"/>
              <w:left w:val="single" w:sz="4" w:space="0" w:color="auto"/>
              <w:bottom w:val="single" w:sz="4" w:space="0" w:color="000000"/>
              <w:right w:val="single" w:sz="4" w:space="0" w:color="auto"/>
            </w:tcBorders>
            <w:vAlign w:val="center"/>
          </w:tcPr>
          <w:p w:rsidR="00036577" w:rsidRDefault="00036577">
            <w:pPr>
              <w:widowControl/>
              <w:adjustRightInd/>
              <w:spacing w:line="240" w:lineRule="auto"/>
              <w:jc w:val="left"/>
              <w:textAlignment w:val="auto"/>
              <w:rPr>
                <w:rFonts w:ascii="微软雅黑" w:eastAsia="微软雅黑" w:hAnsi="微软雅黑" w:cs="宋体"/>
                <w:color w:val="000000"/>
                <w:sz w:val="20"/>
              </w:rPr>
            </w:pPr>
          </w:p>
        </w:tc>
        <w:tc>
          <w:tcPr>
            <w:tcW w:w="2049" w:type="dxa"/>
            <w:tcBorders>
              <w:top w:val="nil"/>
              <w:left w:val="nil"/>
              <w:bottom w:val="single" w:sz="4" w:space="0" w:color="auto"/>
              <w:right w:val="single" w:sz="4" w:space="0" w:color="auto"/>
            </w:tcBorders>
          </w:tcPr>
          <w:p w:rsidR="00036577" w:rsidRDefault="00B63ABB">
            <w:pPr>
              <w:jc w:val="center"/>
            </w:pPr>
            <w:r>
              <w:rPr>
                <w:rFonts w:ascii="微软雅黑" w:eastAsia="微软雅黑" w:hAnsi="微软雅黑" w:cs="宋体" w:hint="eastAsia"/>
                <w:color w:val="000000"/>
                <w:sz w:val="20"/>
              </w:rPr>
              <w:t>S</w:t>
            </w:r>
          </w:p>
        </w:tc>
        <w:tc>
          <w:tcPr>
            <w:tcW w:w="1985" w:type="dxa"/>
            <w:tcBorders>
              <w:top w:val="single" w:sz="4" w:space="0" w:color="auto"/>
              <w:left w:val="single" w:sz="4" w:space="0" w:color="auto"/>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rPr>
            </w:pPr>
            <w:r>
              <w:rPr>
                <w:rFonts w:ascii="微软雅黑" w:eastAsia="微软雅黑" w:hAnsi="微软雅黑" w:cs="宋体" w:hint="eastAsia"/>
                <w:color w:val="000000"/>
                <w:sz w:val="20"/>
              </w:rPr>
              <w:t>12期</w:t>
            </w:r>
          </w:p>
        </w:tc>
        <w:tc>
          <w:tcPr>
            <w:tcW w:w="1701" w:type="dxa"/>
            <w:tcBorders>
              <w:top w:val="nil"/>
              <w:left w:val="single" w:sz="4" w:space="0" w:color="auto"/>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c>
          <w:tcPr>
            <w:tcW w:w="240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微软雅黑" w:eastAsia="微软雅黑" w:hAnsi="微软雅黑" w:cs="宋体"/>
                <w:color w:val="000000"/>
                <w:sz w:val="20"/>
                <w:szCs w:val="22"/>
              </w:rPr>
            </w:pPr>
            <w:r>
              <w:rPr>
                <w:rFonts w:ascii="微软雅黑" w:eastAsia="微软雅黑" w:hAnsi="微软雅黑" w:cs="宋体" w:hint="eastAsia"/>
                <w:color w:val="000000"/>
                <w:sz w:val="20"/>
                <w:szCs w:val="22"/>
              </w:rPr>
              <w:t>50%</w:t>
            </w:r>
          </w:p>
        </w:tc>
      </w:tr>
    </w:tbl>
    <w:p w:rsidR="00036577" w:rsidRDefault="00036577">
      <w:pPr>
        <w:spacing w:line="520" w:lineRule="exact"/>
        <w:ind w:firstLineChars="200" w:firstLine="460"/>
        <w:rPr>
          <w:rFonts w:ascii="微软雅黑" w:eastAsia="微软雅黑" w:hAnsi="微软雅黑"/>
          <w:color w:val="000000"/>
          <w:sz w:val="21"/>
          <w:szCs w:val="21"/>
        </w:rPr>
      </w:pPr>
    </w:p>
    <w:p w:rsidR="00036577" w:rsidRDefault="00B63ABB">
      <w:pPr>
        <w:spacing w:line="520" w:lineRule="exact"/>
        <w:ind w:firstLineChars="200" w:firstLine="460"/>
        <w:rPr>
          <w:rFonts w:ascii="微软雅黑" w:eastAsia="微软雅黑" w:hAnsi="微软雅黑"/>
          <w:color w:val="000000"/>
          <w:sz w:val="21"/>
          <w:szCs w:val="21"/>
        </w:rPr>
      </w:pPr>
      <w:r>
        <w:rPr>
          <w:rFonts w:ascii="微软雅黑" w:eastAsia="微软雅黑" w:hAnsi="微软雅黑" w:hint="eastAsia"/>
          <w:color w:val="000000"/>
          <w:sz w:val="21"/>
          <w:szCs w:val="21"/>
        </w:rPr>
        <w:t>注：</w:t>
      </w:r>
    </w:p>
    <w:p w:rsidR="00036577" w:rsidRDefault="00B63ABB">
      <w:pPr>
        <w:spacing w:line="520" w:lineRule="exact"/>
        <w:rPr>
          <w:rFonts w:ascii="微软雅黑" w:eastAsia="微软雅黑" w:hAnsi="微软雅黑"/>
          <w:color w:val="000000"/>
          <w:sz w:val="21"/>
          <w:szCs w:val="21"/>
        </w:rPr>
      </w:pPr>
      <w:r>
        <w:rPr>
          <w:rFonts w:ascii="微软雅黑" w:eastAsia="微软雅黑" w:hAnsi="微软雅黑" w:hint="eastAsia"/>
          <w:color w:val="000000"/>
          <w:sz w:val="21"/>
          <w:szCs w:val="21"/>
        </w:rPr>
        <w:t xml:space="preserve">    1.上表中大写字母“</w:t>
      </w:r>
      <w:r>
        <w:rPr>
          <w:rFonts w:ascii="微软雅黑" w:eastAsia="微软雅黑" w:hAnsi="微软雅黑" w:cs="宋体" w:hint="eastAsia"/>
          <w:color w:val="000000"/>
          <w:sz w:val="20"/>
        </w:rPr>
        <w:t>S</w:t>
      </w:r>
      <w:r>
        <w:rPr>
          <w:rFonts w:ascii="微软雅黑" w:eastAsia="微软雅黑" w:hAnsi="微软雅黑" w:hint="eastAsia"/>
          <w:color w:val="000000"/>
          <w:sz w:val="21"/>
          <w:szCs w:val="21"/>
        </w:rPr>
        <w:t>”代表甲方每个月的基本电费计算节约收益。</w:t>
      </w:r>
    </w:p>
    <w:p w:rsidR="00036577" w:rsidRDefault="00B63ABB">
      <w:pPr>
        <w:spacing w:line="520" w:lineRule="exact"/>
        <w:ind w:firstLineChars="200" w:firstLine="460"/>
        <w:rPr>
          <w:rFonts w:ascii="微软雅黑" w:eastAsia="微软雅黑" w:hAnsi="微软雅黑"/>
          <w:color w:val="000000"/>
          <w:sz w:val="21"/>
          <w:szCs w:val="21"/>
        </w:rPr>
      </w:pPr>
      <w:r>
        <w:rPr>
          <w:rFonts w:ascii="微软雅黑" w:eastAsia="微软雅黑" w:hAnsi="微软雅黑" w:hint="eastAsia"/>
          <w:color w:val="000000"/>
          <w:sz w:val="21"/>
          <w:szCs w:val="21"/>
        </w:rPr>
        <w:t>2、后续年份核算方法与上图一致</w:t>
      </w:r>
      <w:r>
        <w:rPr>
          <w:rFonts w:ascii="微软雅黑" w:eastAsia="微软雅黑" w:hAnsi="微软雅黑"/>
          <w:color w:val="000000"/>
          <w:sz w:val="21"/>
          <w:szCs w:val="21"/>
        </w:rPr>
        <w:t>。</w:t>
      </w:r>
    </w:p>
    <w:p w:rsidR="00036577" w:rsidRDefault="00B63ABB">
      <w:pPr>
        <w:pageBreakBefore/>
        <w:spacing w:line="520" w:lineRule="exact"/>
        <w:ind w:firstLineChars="100" w:firstLine="230"/>
        <w:jc w:val="left"/>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 xml:space="preserve">附件三                      </w:t>
      </w:r>
    </w:p>
    <w:p w:rsidR="00036577" w:rsidRDefault="00B63ABB">
      <w:pPr>
        <w:spacing w:line="240" w:lineRule="auto"/>
        <w:jc w:val="center"/>
        <w:outlineLvl w:val="2"/>
        <w:rPr>
          <w:rFonts w:ascii="宋体" w:eastAsia="宋体" w:hAnsi="宋体" w:cs="宋体"/>
          <w:b/>
          <w:bCs/>
          <w:szCs w:val="30"/>
        </w:rPr>
      </w:pPr>
      <w:r>
        <w:rPr>
          <w:rFonts w:ascii="宋体" w:eastAsia="宋体" w:hAnsi="宋体" w:cs="宋体" w:hint="eastAsia"/>
          <w:b/>
          <w:bCs/>
          <w:szCs w:val="30"/>
        </w:rPr>
        <w:t>北京国科伟业电力科技有限公司付款申请对账单</w:t>
      </w:r>
    </w:p>
    <w:p w:rsidR="00036577" w:rsidRDefault="00B63ABB">
      <w:pPr>
        <w:spacing w:line="240" w:lineRule="auto"/>
        <w:ind w:firstLineChars="100" w:firstLine="230"/>
        <w:outlineLvl w:val="2"/>
        <w:rPr>
          <w:rFonts w:eastAsia="微软雅黑" w:hAnsi="微软雅黑"/>
          <w:sz w:val="21"/>
          <w:szCs w:val="21"/>
          <w:u w:val="single"/>
        </w:rPr>
      </w:pPr>
      <w:r>
        <w:rPr>
          <w:rFonts w:eastAsia="微软雅黑" w:hAnsi="微软雅黑" w:hint="eastAsia"/>
          <w:sz w:val="21"/>
          <w:szCs w:val="21"/>
          <w:u w:val="single"/>
        </w:rPr>
        <w:t xml:space="preserve"> </w:t>
      </w:r>
      <w:r>
        <w:rPr>
          <w:rFonts w:eastAsia="微软雅黑" w:hAnsi="微软雅黑" w:hint="eastAsia"/>
          <w:sz w:val="21"/>
          <w:szCs w:val="21"/>
          <w:u w:val="single"/>
        </w:rPr>
        <w:t>北京光华荣昌汽车部件有限公司</w:t>
      </w:r>
      <w:r>
        <w:rPr>
          <w:rFonts w:eastAsia="微软雅黑" w:hAnsi="微软雅黑" w:hint="eastAsia"/>
          <w:sz w:val="21"/>
          <w:szCs w:val="21"/>
          <w:u w:val="single"/>
        </w:rPr>
        <w:t xml:space="preserve"> </w:t>
      </w:r>
      <w:r>
        <w:rPr>
          <w:rFonts w:eastAsia="微软雅黑" w:hAnsi="微软雅黑" w:hint="eastAsia"/>
          <w:sz w:val="21"/>
          <w:szCs w:val="21"/>
          <w:u w:val="single"/>
        </w:rPr>
        <w:t>：</w:t>
      </w:r>
    </w:p>
    <w:p w:rsidR="00036577" w:rsidRDefault="00B63ABB">
      <w:pPr>
        <w:pStyle w:val="Default"/>
        <w:spacing w:line="276" w:lineRule="auto"/>
        <w:ind w:firstLineChars="200" w:firstLine="460"/>
        <w:jc w:val="both"/>
        <w:rPr>
          <w:rFonts w:hAnsi="微软雅黑"/>
          <w:sz w:val="21"/>
          <w:szCs w:val="21"/>
        </w:rPr>
      </w:pPr>
      <w:r>
        <w:rPr>
          <w:rFonts w:hAnsi="微软雅黑" w:hint="eastAsia"/>
          <w:sz w:val="21"/>
          <w:szCs w:val="21"/>
        </w:rPr>
        <w:t>感谢贵公司接受我公司所提供的电力运营优化服务。</w:t>
      </w:r>
    </w:p>
    <w:p w:rsidR="00036577" w:rsidRDefault="00B63ABB" w:rsidP="000D067E">
      <w:pPr>
        <w:pStyle w:val="Default"/>
        <w:spacing w:line="276" w:lineRule="auto"/>
        <w:ind w:leftChars="69" w:left="221" w:firstLineChars="300" w:firstLine="690"/>
        <w:rPr>
          <w:rFonts w:hAnsi="微软雅黑"/>
          <w:sz w:val="21"/>
          <w:szCs w:val="21"/>
          <w:u w:val="single"/>
        </w:rPr>
      </w:pPr>
      <w:r>
        <w:rPr>
          <w:rFonts w:hAnsi="微软雅黑" w:hint="eastAsia"/>
          <w:sz w:val="21"/>
          <w:szCs w:val="21"/>
        </w:rPr>
        <w:t>根据双方2025年月签订的《国科智慧电力精益化运维服务合同》（合同编号：</w:t>
      </w:r>
      <w:r>
        <w:rPr>
          <w:rFonts w:hAnsi="微软雅黑" w:hint="eastAsia"/>
          <w:u w:val="single"/>
        </w:rPr>
        <w:t>GKDL-BJGHRC     20251020</w:t>
      </w:r>
      <w:r>
        <w:rPr>
          <w:rFonts w:hAnsi="微软雅黑" w:hint="eastAsia"/>
          <w:sz w:val="21"/>
          <w:szCs w:val="21"/>
        </w:rPr>
        <w:t>）在本服务期内，按照合同附件一约定的计算方法得到的</w:t>
      </w:r>
      <w:r>
        <w:rPr>
          <w:rFonts w:hAnsi="微软雅黑" w:hint="eastAsia"/>
          <w:sz w:val="21"/>
          <w:szCs w:val="21"/>
          <w:u w:val="single"/>
        </w:rPr>
        <w:t>北京光华荣昌汽车部件有限公司</w:t>
      </w:r>
      <w:r>
        <w:rPr>
          <w:rFonts w:hAnsi="微软雅黑" w:hint="eastAsia"/>
          <w:sz w:val="21"/>
          <w:szCs w:val="21"/>
        </w:rPr>
        <w:t>，原基本电费：</w:t>
      </w:r>
      <w:r>
        <w:rPr>
          <w:rFonts w:hAnsi="微软雅黑" w:hint="eastAsia"/>
          <w:sz w:val="21"/>
          <w:szCs w:val="21"/>
          <w:u w:val="single"/>
        </w:rPr>
        <w:t>2130×32=68160</w:t>
      </w:r>
      <w:r>
        <w:rPr>
          <w:rFonts w:hAnsi="微软雅黑" w:hint="eastAsia"/>
          <w:sz w:val="21"/>
          <w:szCs w:val="21"/>
        </w:rPr>
        <w:t xml:space="preserve"> ，优化完后基本电费：2025年月份基本电费</w:t>
      </w:r>
      <w:r>
        <w:rPr>
          <w:rFonts w:hAnsi="微软雅黑" w:hint="eastAsia"/>
          <w:sz w:val="21"/>
          <w:szCs w:val="21"/>
          <w:u w:val="single"/>
        </w:rPr>
        <w:t>元</w:t>
      </w:r>
      <w:r>
        <w:rPr>
          <w:rFonts w:hAnsi="微软雅黑" w:hint="eastAsia"/>
          <w:sz w:val="21"/>
          <w:szCs w:val="21"/>
        </w:rPr>
        <w:t xml:space="preserve"> ，电费节约总额为 元   按照合同约定的收益分享比例，需向国科伟业支付元 具体计算明细如下表所示：</w:t>
      </w:r>
    </w:p>
    <w:tbl>
      <w:tblPr>
        <w:tblW w:w="8985" w:type="dxa"/>
        <w:jc w:val="center"/>
        <w:tblLayout w:type="fixed"/>
        <w:tblLook w:val="04A0"/>
      </w:tblPr>
      <w:tblGrid>
        <w:gridCol w:w="1659"/>
        <w:gridCol w:w="1913"/>
        <w:gridCol w:w="1101"/>
        <w:gridCol w:w="1019"/>
        <w:gridCol w:w="1436"/>
        <w:gridCol w:w="1857"/>
      </w:tblGrid>
      <w:tr w:rsidR="00036577">
        <w:trPr>
          <w:cantSplit/>
          <w:trHeight w:val="337"/>
          <w:jc w:val="center"/>
        </w:trPr>
        <w:tc>
          <w:tcPr>
            <w:tcW w:w="1659" w:type="dxa"/>
            <w:tcBorders>
              <w:top w:val="single" w:sz="4" w:space="0" w:color="auto"/>
              <w:left w:val="single" w:sz="4" w:space="0" w:color="auto"/>
              <w:bottom w:val="single" w:sz="4" w:space="0" w:color="auto"/>
              <w:right w:val="single" w:sz="4" w:space="0" w:color="auto"/>
            </w:tcBorders>
            <w:vAlign w:val="center"/>
          </w:tcPr>
          <w:p w:rsidR="00036577" w:rsidRDefault="00B63ABB">
            <w:pPr>
              <w:widowControl/>
              <w:adjustRightInd/>
              <w:spacing w:line="240" w:lineRule="auto"/>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时间线</w:t>
            </w:r>
          </w:p>
        </w:tc>
        <w:tc>
          <w:tcPr>
            <w:tcW w:w="1913" w:type="dxa"/>
            <w:tcBorders>
              <w:top w:val="single" w:sz="4" w:space="0" w:color="auto"/>
              <w:left w:val="nil"/>
              <w:bottom w:val="single" w:sz="4" w:space="0" w:color="auto"/>
              <w:right w:val="single" w:sz="4" w:space="0" w:color="auto"/>
            </w:tcBorders>
            <w:vAlign w:val="center"/>
          </w:tcPr>
          <w:p w:rsidR="00036577" w:rsidRDefault="00B63ABB">
            <w:pPr>
              <w:widowControl/>
              <w:adjustRightInd/>
              <w:spacing w:line="240" w:lineRule="auto"/>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甲方节约收益</w:t>
            </w:r>
          </w:p>
        </w:tc>
        <w:tc>
          <w:tcPr>
            <w:tcW w:w="1101" w:type="dxa"/>
            <w:vMerge w:val="restart"/>
            <w:tcBorders>
              <w:top w:val="single" w:sz="4" w:space="0" w:color="auto"/>
              <w:left w:val="nil"/>
              <w:bottom w:val="single" w:sz="4" w:space="0" w:color="auto"/>
              <w:right w:val="single" w:sz="4" w:space="0" w:color="auto"/>
            </w:tcBorders>
            <w:shd w:val="clear" w:color="auto" w:fill="F2F2F2"/>
            <w:vAlign w:val="center"/>
          </w:tcPr>
          <w:p w:rsidR="00036577" w:rsidRDefault="00B63ABB">
            <w:pPr>
              <w:widowControl/>
              <w:adjustRightInd/>
              <w:spacing w:line="240" w:lineRule="auto"/>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付款周期</w:t>
            </w:r>
          </w:p>
        </w:tc>
        <w:tc>
          <w:tcPr>
            <w:tcW w:w="2455" w:type="dxa"/>
            <w:gridSpan w:val="2"/>
            <w:tcBorders>
              <w:top w:val="single" w:sz="4" w:space="0" w:color="auto"/>
              <w:left w:val="nil"/>
              <w:bottom w:val="single" w:sz="4" w:space="0" w:color="auto"/>
              <w:right w:val="single" w:sz="4" w:space="0" w:color="auto"/>
            </w:tcBorders>
            <w:shd w:val="clear" w:color="auto" w:fill="FFFFFF"/>
            <w:vAlign w:val="center"/>
          </w:tcPr>
          <w:p w:rsidR="00036577" w:rsidRDefault="00B63ABB">
            <w:pPr>
              <w:widowControl/>
              <w:adjustRightInd/>
              <w:spacing w:line="240" w:lineRule="auto"/>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节约收益(A)分享比例</w:t>
            </w:r>
          </w:p>
        </w:tc>
        <w:tc>
          <w:tcPr>
            <w:tcW w:w="1857" w:type="dxa"/>
            <w:vMerge w:val="restart"/>
            <w:tcBorders>
              <w:top w:val="single" w:sz="4" w:space="0" w:color="auto"/>
              <w:left w:val="nil"/>
              <w:bottom w:val="single" w:sz="4" w:space="0" w:color="auto"/>
              <w:right w:val="single" w:sz="4" w:space="0" w:color="auto"/>
            </w:tcBorders>
            <w:shd w:val="clear" w:color="auto" w:fill="FFFFFF"/>
            <w:vAlign w:val="center"/>
          </w:tcPr>
          <w:p w:rsidR="00036577" w:rsidRDefault="00B63ABB">
            <w:pPr>
              <w:widowControl/>
              <w:spacing w:line="240" w:lineRule="auto"/>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应付乙方款项</w:t>
            </w:r>
          </w:p>
        </w:tc>
      </w:tr>
      <w:tr w:rsidR="00036577">
        <w:trPr>
          <w:cantSplit/>
          <w:trHeight w:val="291"/>
          <w:jc w:val="center"/>
        </w:trPr>
        <w:tc>
          <w:tcPr>
            <w:tcW w:w="1659" w:type="dxa"/>
            <w:tcBorders>
              <w:top w:val="nil"/>
              <w:left w:val="single" w:sz="4" w:space="0" w:color="auto"/>
              <w:bottom w:val="single" w:sz="4" w:space="0" w:color="auto"/>
              <w:right w:val="single" w:sz="4" w:space="0" w:color="auto"/>
            </w:tcBorders>
            <w:vAlign w:val="center"/>
          </w:tcPr>
          <w:p w:rsidR="00036577" w:rsidRDefault="00B63ABB">
            <w:pPr>
              <w:widowControl/>
              <w:adjustRightInd/>
              <w:spacing w:line="240" w:lineRule="auto"/>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年度</w:t>
            </w:r>
          </w:p>
        </w:tc>
        <w:tc>
          <w:tcPr>
            <w:tcW w:w="1913" w:type="dxa"/>
            <w:tcBorders>
              <w:top w:val="nil"/>
              <w:left w:val="nil"/>
              <w:bottom w:val="single" w:sz="4" w:space="0" w:color="auto"/>
              <w:right w:val="single" w:sz="4" w:space="0" w:color="auto"/>
            </w:tcBorders>
            <w:vAlign w:val="center"/>
          </w:tcPr>
          <w:p w:rsidR="00036577" w:rsidRDefault="00B63ABB">
            <w:pPr>
              <w:widowControl/>
              <w:adjustRightInd/>
              <w:spacing w:line="240" w:lineRule="auto"/>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基本电费节约(S)</w:t>
            </w:r>
          </w:p>
        </w:tc>
        <w:tc>
          <w:tcPr>
            <w:tcW w:w="1101" w:type="dxa"/>
            <w:vMerge/>
            <w:tcBorders>
              <w:top w:val="single" w:sz="4" w:space="0" w:color="auto"/>
              <w:left w:val="nil"/>
              <w:bottom w:val="single" w:sz="4" w:space="0" w:color="auto"/>
              <w:right w:val="single" w:sz="4" w:space="0" w:color="auto"/>
            </w:tcBorders>
            <w:vAlign w:val="center"/>
          </w:tcPr>
          <w:p w:rsidR="00036577" w:rsidRDefault="00036577">
            <w:pPr>
              <w:widowControl/>
              <w:adjustRightInd/>
              <w:spacing w:line="240" w:lineRule="auto"/>
              <w:jc w:val="left"/>
              <w:rPr>
                <w:rFonts w:ascii="微软雅黑" w:eastAsia="微软雅黑" w:hAnsi="微软雅黑" w:cs="宋体"/>
                <w:color w:val="000000"/>
                <w:sz w:val="21"/>
                <w:szCs w:val="21"/>
              </w:rPr>
            </w:pPr>
          </w:p>
        </w:tc>
        <w:tc>
          <w:tcPr>
            <w:tcW w:w="1019" w:type="dxa"/>
            <w:tcBorders>
              <w:top w:val="nil"/>
              <w:left w:val="nil"/>
              <w:bottom w:val="single" w:sz="4" w:space="0" w:color="auto"/>
              <w:right w:val="single" w:sz="4" w:space="0" w:color="auto"/>
            </w:tcBorders>
            <w:vAlign w:val="center"/>
          </w:tcPr>
          <w:p w:rsidR="00036577" w:rsidRDefault="00B63ABB">
            <w:pPr>
              <w:widowControl/>
              <w:adjustRightInd/>
              <w:spacing w:line="240" w:lineRule="auto"/>
              <w:jc w:val="center"/>
              <w:rPr>
                <w:rFonts w:ascii="微软雅黑" w:eastAsia="微软雅黑" w:hAnsi="微软雅黑" w:cs="宋体"/>
                <w:b/>
                <w:bCs/>
                <w:color w:val="000000"/>
                <w:sz w:val="21"/>
                <w:szCs w:val="21"/>
              </w:rPr>
            </w:pPr>
            <w:r>
              <w:rPr>
                <w:rFonts w:ascii="微软雅黑" w:eastAsia="微软雅黑" w:hAnsi="微软雅黑" w:cs="宋体" w:hint="eastAsia"/>
                <w:b/>
                <w:bCs/>
                <w:color w:val="000000"/>
                <w:sz w:val="21"/>
                <w:szCs w:val="21"/>
              </w:rPr>
              <w:t>甲方</w:t>
            </w:r>
          </w:p>
        </w:tc>
        <w:tc>
          <w:tcPr>
            <w:tcW w:w="1436" w:type="dxa"/>
            <w:tcBorders>
              <w:top w:val="nil"/>
              <w:left w:val="nil"/>
              <w:bottom w:val="single" w:sz="4" w:space="0" w:color="auto"/>
              <w:right w:val="single" w:sz="4" w:space="0" w:color="auto"/>
            </w:tcBorders>
            <w:vAlign w:val="center"/>
          </w:tcPr>
          <w:p w:rsidR="00036577" w:rsidRDefault="00B63ABB">
            <w:pPr>
              <w:widowControl/>
              <w:adjustRightInd/>
              <w:spacing w:line="240" w:lineRule="auto"/>
              <w:jc w:val="center"/>
              <w:rPr>
                <w:rFonts w:ascii="微软雅黑" w:eastAsia="微软雅黑" w:hAnsi="微软雅黑" w:cs="宋体"/>
                <w:b/>
                <w:bCs/>
                <w:color w:val="000000"/>
                <w:sz w:val="21"/>
                <w:szCs w:val="21"/>
              </w:rPr>
            </w:pPr>
            <w:r>
              <w:rPr>
                <w:rFonts w:ascii="微软雅黑" w:eastAsia="微软雅黑" w:hAnsi="微软雅黑" w:cs="宋体" w:hint="eastAsia"/>
                <w:b/>
                <w:bCs/>
                <w:color w:val="000000"/>
                <w:sz w:val="21"/>
                <w:szCs w:val="21"/>
              </w:rPr>
              <w:t>乙方</w:t>
            </w:r>
          </w:p>
        </w:tc>
        <w:tc>
          <w:tcPr>
            <w:tcW w:w="1857" w:type="dxa"/>
            <w:vMerge/>
            <w:tcBorders>
              <w:top w:val="single" w:sz="4" w:space="0" w:color="auto"/>
              <w:left w:val="nil"/>
              <w:bottom w:val="single" w:sz="4" w:space="0" w:color="auto"/>
              <w:right w:val="single" w:sz="4" w:space="0" w:color="auto"/>
            </w:tcBorders>
            <w:vAlign w:val="center"/>
          </w:tcPr>
          <w:p w:rsidR="00036577" w:rsidRDefault="00036577">
            <w:pPr>
              <w:widowControl/>
              <w:adjustRightInd/>
              <w:spacing w:line="240" w:lineRule="auto"/>
              <w:jc w:val="left"/>
              <w:rPr>
                <w:rFonts w:ascii="微软雅黑" w:eastAsia="微软雅黑" w:hAnsi="微软雅黑" w:cs="宋体"/>
                <w:color w:val="000000"/>
                <w:sz w:val="21"/>
                <w:szCs w:val="21"/>
              </w:rPr>
            </w:pPr>
          </w:p>
        </w:tc>
      </w:tr>
      <w:tr w:rsidR="00036577">
        <w:trPr>
          <w:cantSplit/>
          <w:trHeight w:val="535"/>
          <w:jc w:val="center"/>
        </w:trPr>
        <w:tc>
          <w:tcPr>
            <w:tcW w:w="1659" w:type="dxa"/>
            <w:tcBorders>
              <w:top w:val="nil"/>
              <w:left w:val="single" w:sz="4" w:space="0" w:color="auto"/>
              <w:bottom w:val="nil"/>
              <w:right w:val="single" w:sz="4" w:space="0" w:color="auto"/>
            </w:tcBorders>
            <w:vAlign w:val="center"/>
          </w:tcPr>
          <w:p w:rsidR="00036577" w:rsidRDefault="00B63ABB">
            <w:pPr>
              <w:widowControl/>
              <w:adjustRightInd/>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共36</w:t>
            </w:r>
            <w:bookmarkStart w:id="41" w:name="_GoBack"/>
            <w:bookmarkEnd w:id="41"/>
            <w:r>
              <w:rPr>
                <w:rFonts w:ascii="宋体" w:eastAsia="宋体" w:hAnsi="宋体" w:cs="宋体" w:hint="eastAsia"/>
                <w:color w:val="000000"/>
                <w:sz w:val="21"/>
                <w:szCs w:val="21"/>
              </w:rPr>
              <w:t>期</w:t>
            </w:r>
          </w:p>
        </w:tc>
        <w:tc>
          <w:tcPr>
            <w:tcW w:w="1913" w:type="dxa"/>
            <w:tcBorders>
              <w:top w:val="nil"/>
              <w:left w:val="nil"/>
              <w:bottom w:val="single" w:sz="4" w:space="0" w:color="auto"/>
              <w:right w:val="single" w:sz="4" w:space="0" w:color="auto"/>
            </w:tcBorders>
            <w:vAlign w:val="center"/>
          </w:tcPr>
          <w:p w:rsidR="00036577" w:rsidRDefault="00036577">
            <w:pPr>
              <w:widowControl/>
              <w:adjustRightInd/>
              <w:spacing w:line="240" w:lineRule="auto"/>
              <w:jc w:val="center"/>
              <w:rPr>
                <w:rFonts w:ascii="宋体" w:eastAsia="宋体" w:hAnsi="宋体" w:cs="宋体"/>
                <w:color w:val="000000"/>
                <w:sz w:val="21"/>
                <w:szCs w:val="21"/>
              </w:rPr>
            </w:pPr>
          </w:p>
        </w:tc>
        <w:tc>
          <w:tcPr>
            <w:tcW w:w="1101" w:type="dxa"/>
            <w:tcBorders>
              <w:top w:val="single" w:sz="4" w:space="0" w:color="auto"/>
              <w:left w:val="nil"/>
              <w:bottom w:val="single" w:sz="4" w:space="0" w:color="auto"/>
              <w:right w:val="single" w:sz="4" w:space="0" w:color="auto"/>
            </w:tcBorders>
            <w:shd w:val="clear" w:color="auto" w:fill="F2F2F2"/>
            <w:vAlign w:val="center"/>
          </w:tcPr>
          <w:p w:rsidR="00036577" w:rsidRDefault="00B63ABB">
            <w:pPr>
              <w:widowControl/>
              <w:adjustRightInd/>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第期</w:t>
            </w:r>
          </w:p>
        </w:tc>
        <w:tc>
          <w:tcPr>
            <w:tcW w:w="1019"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宋体" w:eastAsia="宋体" w:hAnsi="宋体" w:cs="宋体"/>
                <w:color w:val="000000"/>
                <w:sz w:val="21"/>
                <w:szCs w:val="21"/>
              </w:rPr>
            </w:pPr>
            <w:r>
              <w:rPr>
                <w:rFonts w:ascii="微软雅黑" w:eastAsia="微软雅黑" w:hAnsi="微软雅黑" w:cs="宋体" w:hint="eastAsia"/>
                <w:color w:val="000000"/>
                <w:sz w:val="20"/>
                <w:szCs w:val="22"/>
              </w:rPr>
              <w:t>50%</w:t>
            </w:r>
          </w:p>
        </w:tc>
        <w:tc>
          <w:tcPr>
            <w:tcW w:w="1436" w:type="dxa"/>
            <w:tcBorders>
              <w:top w:val="nil"/>
              <w:left w:val="nil"/>
              <w:bottom w:val="single" w:sz="4" w:space="0" w:color="auto"/>
              <w:right w:val="single" w:sz="4" w:space="0" w:color="auto"/>
            </w:tcBorders>
          </w:tcPr>
          <w:p w:rsidR="00036577" w:rsidRDefault="00B63ABB">
            <w:pPr>
              <w:widowControl/>
              <w:adjustRightInd/>
              <w:spacing w:line="240" w:lineRule="auto"/>
              <w:jc w:val="center"/>
              <w:textAlignment w:val="auto"/>
              <w:rPr>
                <w:rFonts w:ascii="宋体" w:eastAsia="宋体" w:hAnsi="宋体" w:cs="宋体"/>
                <w:color w:val="000000"/>
                <w:sz w:val="21"/>
                <w:szCs w:val="21"/>
              </w:rPr>
            </w:pPr>
            <w:r>
              <w:rPr>
                <w:rFonts w:ascii="微软雅黑" w:eastAsia="微软雅黑" w:hAnsi="微软雅黑" w:cs="宋体" w:hint="eastAsia"/>
                <w:color w:val="000000"/>
                <w:sz w:val="20"/>
                <w:szCs w:val="22"/>
              </w:rPr>
              <w:t>50%</w:t>
            </w:r>
          </w:p>
        </w:tc>
        <w:tc>
          <w:tcPr>
            <w:tcW w:w="1857" w:type="dxa"/>
            <w:tcBorders>
              <w:top w:val="nil"/>
              <w:left w:val="nil"/>
              <w:bottom w:val="single" w:sz="4" w:space="0" w:color="auto"/>
              <w:right w:val="single" w:sz="4" w:space="0" w:color="auto"/>
            </w:tcBorders>
          </w:tcPr>
          <w:p w:rsidR="00036577" w:rsidRDefault="00036577">
            <w:pPr>
              <w:widowControl/>
              <w:adjustRightInd/>
              <w:spacing w:line="240" w:lineRule="auto"/>
              <w:jc w:val="center"/>
              <w:rPr>
                <w:rFonts w:ascii="宋体" w:eastAsia="宋体" w:hAnsi="宋体" w:cs="宋体"/>
                <w:color w:val="000000"/>
                <w:sz w:val="21"/>
                <w:szCs w:val="21"/>
              </w:rPr>
            </w:pPr>
          </w:p>
        </w:tc>
      </w:tr>
      <w:tr w:rsidR="00036577">
        <w:trPr>
          <w:trHeight w:val="291"/>
          <w:jc w:val="center"/>
        </w:trPr>
        <w:tc>
          <w:tcPr>
            <w:tcW w:w="1659" w:type="dxa"/>
            <w:tcBorders>
              <w:top w:val="single" w:sz="4" w:space="0" w:color="auto"/>
              <w:left w:val="single" w:sz="4" w:space="0" w:color="auto"/>
              <w:bottom w:val="single" w:sz="4" w:space="0" w:color="auto"/>
              <w:right w:val="single" w:sz="4" w:space="0" w:color="auto"/>
            </w:tcBorders>
            <w:vAlign w:val="center"/>
          </w:tcPr>
          <w:p w:rsidR="00036577" w:rsidRDefault="00036577">
            <w:pPr>
              <w:widowControl/>
              <w:spacing w:line="240" w:lineRule="auto"/>
              <w:jc w:val="left"/>
              <w:rPr>
                <w:rFonts w:ascii="微软雅黑" w:eastAsia="微软雅黑" w:hAnsi="微软雅黑" w:cs="宋体"/>
                <w:color w:val="000000"/>
                <w:sz w:val="21"/>
                <w:szCs w:val="21"/>
              </w:rPr>
            </w:pPr>
          </w:p>
        </w:tc>
        <w:tc>
          <w:tcPr>
            <w:tcW w:w="5469" w:type="dxa"/>
            <w:gridSpan w:val="4"/>
            <w:tcBorders>
              <w:top w:val="single" w:sz="4" w:space="0" w:color="auto"/>
              <w:left w:val="nil"/>
              <w:bottom w:val="single" w:sz="4" w:space="0" w:color="auto"/>
              <w:right w:val="single" w:sz="4" w:space="0" w:color="auto"/>
            </w:tcBorders>
            <w:vAlign w:val="center"/>
          </w:tcPr>
          <w:p w:rsidR="00036577" w:rsidRDefault="00B63ABB">
            <w:pPr>
              <w:widowControl/>
              <w:spacing w:line="240" w:lineRule="auto"/>
              <w:jc w:val="right"/>
              <w:rPr>
                <w:rFonts w:ascii="微软雅黑" w:eastAsia="微软雅黑" w:hAnsi="微软雅黑" w:cs="宋体"/>
                <w:color w:val="000000"/>
                <w:sz w:val="21"/>
                <w:szCs w:val="21"/>
              </w:rPr>
            </w:pPr>
            <w:r>
              <w:rPr>
                <w:rFonts w:ascii="微软雅黑" w:eastAsia="微软雅黑" w:hAnsi="微软雅黑" w:cs="宋体" w:hint="eastAsia"/>
                <w:b/>
                <w:color w:val="000000"/>
                <w:sz w:val="21"/>
                <w:szCs w:val="21"/>
              </w:rPr>
              <w:t>合 计</w:t>
            </w:r>
          </w:p>
        </w:tc>
        <w:tc>
          <w:tcPr>
            <w:tcW w:w="1857" w:type="dxa"/>
            <w:tcBorders>
              <w:top w:val="single" w:sz="4" w:space="0" w:color="auto"/>
              <w:left w:val="nil"/>
              <w:bottom w:val="single" w:sz="4" w:space="0" w:color="auto"/>
              <w:right w:val="single" w:sz="4" w:space="0" w:color="auto"/>
            </w:tcBorders>
            <w:vAlign w:val="center"/>
          </w:tcPr>
          <w:p w:rsidR="00036577" w:rsidRDefault="00036577">
            <w:pPr>
              <w:widowControl/>
              <w:spacing w:line="240" w:lineRule="auto"/>
              <w:jc w:val="center"/>
              <w:rPr>
                <w:rFonts w:ascii="微软雅黑" w:eastAsia="微软雅黑" w:hAnsi="微软雅黑" w:cs="宋体"/>
                <w:color w:val="000000"/>
                <w:sz w:val="21"/>
                <w:szCs w:val="21"/>
              </w:rPr>
            </w:pPr>
          </w:p>
        </w:tc>
      </w:tr>
    </w:tbl>
    <w:p w:rsidR="00036577" w:rsidRDefault="00B63ABB">
      <w:pPr>
        <w:pStyle w:val="Default"/>
        <w:ind w:firstLineChars="200" w:firstLine="460"/>
        <w:jc w:val="both"/>
        <w:rPr>
          <w:rFonts w:hAnsi="微软雅黑"/>
          <w:sz w:val="21"/>
          <w:szCs w:val="21"/>
        </w:rPr>
      </w:pPr>
      <w:r>
        <w:rPr>
          <w:rFonts w:hAnsi="微软雅黑" w:hint="eastAsia"/>
          <w:sz w:val="21"/>
          <w:szCs w:val="21"/>
        </w:rPr>
        <w:t>请贵司确认上述内容。如无异议，敬请贵司按照合同约定付款要求安排款项。</w:t>
      </w:r>
    </w:p>
    <w:p w:rsidR="00036577" w:rsidRDefault="00B63ABB" w:rsidP="000D067E">
      <w:pPr>
        <w:pStyle w:val="Default"/>
        <w:ind w:leftChars="138" w:left="442"/>
        <w:jc w:val="both"/>
        <w:rPr>
          <w:rFonts w:hAnsi="微软雅黑"/>
          <w:sz w:val="21"/>
          <w:szCs w:val="21"/>
        </w:rPr>
      </w:pPr>
      <w:r>
        <w:rPr>
          <w:rFonts w:hAnsi="微软雅黑" w:hint="eastAsia"/>
          <w:b/>
          <w:bCs/>
          <w:sz w:val="21"/>
          <w:szCs w:val="21"/>
        </w:rPr>
        <w:t>收款账号：</w:t>
      </w:r>
    </w:p>
    <w:p w:rsidR="00036577" w:rsidRDefault="00B63ABB" w:rsidP="000D067E">
      <w:pPr>
        <w:pStyle w:val="Default"/>
        <w:ind w:leftChars="138" w:left="442"/>
        <w:jc w:val="both"/>
        <w:rPr>
          <w:rFonts w:hAnsi="微软雅黑"/>
          <w:sz w:val="21"/>
          <w:szCs w:val="21"/>
        </w:rPr>
      </w:pPr>
      <w:r>
        <w:rPr>
          <w:rFonts w:hAnsi="微软雅黑" w:hint="eastAsia"/>
          <w:sz w:val="21"/>
          <w:szCs w:val="21"/>
        </w:rPr>
        <w:t>单位名称：北京国科伟业电力科技有限公司</w:t>
      </w:r>
    </w:p>
    <w:p w:rsidR="00036577" w:rsidRDefault="00B63ABB">
      <w:pPr>
        <w:ind w:firstLineChars="200" w:firstLine="46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单位地址：北京市昌平区回南路9号院28号楼11层1103</w:t>
      </w:r>
    </w:p>
    <w:p w:rsidR="00036577" w:rsidRDefault="00B63ABB">
      <w:pPr>
        <w:ind w:firstLineChars="200" w:firstLine="46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单位电话：010-56260867</w:t>
      </w:r>
    </w:p>
    <w:p w:rsidR="00036577" w:rsidRDefault="00B63ABB">
      <w:pPr>
        <w:ind w:firstLineChars="200" w:firstLine="46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税号：91110114MA01T1KC4P</w:t>
      </w:r>
    </w:p>
    <w:p w:rsidR="00036577" w:rsidRDefault="00B63ABB">
      <w:pPr>
        <w:ind w:firstLineChars="200" w:firstLine="46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开户银行名称：中国银行股份有限公司北京中关村科技园区支行</w:t>
      </w:r>
    </w:p>
    <w:p w:rsidR="00036577" w:rsidRDefault="00B63ABB">
      <w:pPr>
        <w:ind w:firstLineChars="200" w:firstLine="46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开户银行帐号：340270526696</w:t>
      </w:r>
    </w:p>
    <w:p w:rsidR="00036577" w:rsidRDefault="00B63ABB">
      <w:pPr>
        <w:ind w:firstLineChars="200" w:firstLine="46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传真：010-56260867</w:t>
      </w:r>
    </w:p>
    <w:p w:rsidR="00036577" w:rsidRDefault="00036577">
      <w:pPr>
        <w:ind w:right="920"/>
        <w:rPr>
          <w:rFonts w:ascii="微软雅黑" w:eastAsia="微软雅黑" w:hAnsi="微软雅黑" w:cs="微软雅黑"/>
          <w:sz w:val="21"/>
          <w:szCs w:val="21"/>
        </w:rPr>
      </w:pPr>
    </w:p>
    <w:p w:rsidR="00036577" w:rsidRDefault="00B63ABB">
      <w:pPr>
        <w:ind w:firstLineChars="2800" w:firstLine="6440"/>
        <w:rPr>
          <w:rFonts w:ascii="微软雅黑" w:eastAsia="微软雅黑" w:hAnsi="微软雅黑" w:cs="微软雅黑"/>
          <w:sz w:val="21"/>
          <w:szCs w:val="21"/>
        </w:rPr>
      </w:pPr>
      <w:r>
        <w:rPr>
          <w:rFonts w:ascii="微软雅黑" w:eastAsia="微软雅黑" w:hAnsi="微软雅黑" w:cs="微软雅黑" w:hint="eastAsia"/>
          <w:sz w:val="21"/>
          <w:szCs w:val="21"/>
        </w:rPr>
        <w:t>北京国科伟业电力科技有限公司</w:t>
      </w:r>
    </w:p>
    <w:p w:rsidR="00036577" w:rsidRDefault="00B63ABB">
      <w:pPr>
        <w:jc w:val="center"/>
        <w:rPr>
          <w:rFonts w:ascii="微软雅黑" w:eastAsia="微软雅黑" w:hAnsi="微软雅黑"/>
          <w:color w:val="000000"/>
          <w:sz w:val="21"/>
          <w:szCs w:val="21"/>
        </w:rPr>
      </w:pPr>
      <w:r>
        <w:rPr>
          <w:rFonts w:ascii="微软雅黑" w:eastAsia="微软雅黑" w:hAnsi="微软雅黑" w:hint="eastAsia"/>
          <w:color w:val="000000"/>
          <w:sz w:val="21"/>
          <w:szCs w:val="21"/>
          <w:u w:val="single"/>
        </w:rPr>
        <w:t>202</w:t>
      </w:r>
      <w:r>
        <w:rPr>
          <w:rFonts w:ascii="微软雅黑" w:eastAsia="微软雅黑" w:hAnsi="微软雅黑" w:hint="eastAsia"/>
          <w:color w:val="000000"/>
          <w:sz w:val="21"/>
          <w:szCs w:val="21"/>
        </w:rPr>
        <w:t>年月日</w:t>
      </w:r>
    </w:p>
    <w:p w:rsidR="00036577" w:rsidRDefault="00036577">
      <w:pPr>
        <w:spacing w:line="520" w:lineRule="exact"/>
        <w:rPr>
          <w:rFonts w:ascii="微软雅黑" w:eastAsia="微软雅黑" w:hAnsi="微软雅黑"/>
          <w:color w:val="000000"/>
          <w:sz w:val="24"/>
          <w:szCs w:val="24"/>
        </w:rPr>
      </w:pPr>
    </w:p>
    <w:sectPr w:rsidR="00036577" w:rsidSect="00036577">
      <w:headerReference w:type="default" r:id="rId9"/>
      <w:footerReference w:type="even" r:id="rId10"/>
      <w:footerReference w:type="default" r:id="rId11"/>
      <w:type w:val="continuous"/>
      <w:pgSz w:w="11907" w:h="16840"/>
      <w:pgMar w:top="510" w:right="499" w:bottom="510" w:left="499" w:header="850" w:footer="992" w:gutter="0"/>
      <w:pgNumType w:start="1"/>
      <w:cols w:space="720"/>
      <w:docGrid w:type="linesAndChars" w:linePitch="435"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BD5" w:rsidRDefault="00BC4BD5">
      <w:pPr>
        <w:spacing w:line="240" w:lineRule="auto"/>
      </w:pPr>
      <w:r>
        <w:separator/>
      </w:r>
    </w:p>
  </w:endnote>
  <w:endnote w:type="continuationSeparator" w:id="1">
    <w:p w:rsidR="00BC4BD5" w:rsidRDefault="00BC4B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黑体简体">
    <w:altName w:val="微软雅黑"/>
    <w:charset w:val="86"/>
    <w:family w:val="auto"/>
    <w:pitch w:val="default"/>
    <w:sig w:usb0="00000000" w:usb1="00000000" w:usb2="00000012" w:usb3="00000000" w:csb0="00040001" w:csb1="00000000"/>
  </w:font>
  <w:font w:name="方正雅士黑 简 DemiBold">
    <w:altName w:val="黑体"/>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9D" w:rsidRDefault="00534E13">
    <w:pPr>
      <w:pStyle w:val="a9"/>
      <w:framePr w:wrap="around" w:vAnchor="text" w:hAnchor="margin" w:xAlign="right" w:y="1"/>
      <w:rPr>
        <w:rStyle w:val="ae"/>
      </w:rPr>
    </w:pPr>
    <w:r>
      <w:fldChar w:fldCharType="begin"/>
    </w:r>
    <w:r w:rsidR="0072389D">
      <w:rPr>
        <w:rStyle w:val="ae"/>
      </w:rPr>
      <w:instrText xml:space="preserve">PAGE  </w:instrText>
    </w:r>
    <w:r>
      <w:fldChar w:fldCharType="end"/>
    </w:r>
  </w:p>
  <w:p w:rsidR="0072389D" w:rsidRDefault="0072389D">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9D" w:rsidRDefault="0072389D">
    <w:pPr>
      <w:pStyle w:val="a9"/>
      <w:jc w:val="center"/>
    </w:pPr>
    <w:r>
      <w:rPr>
        <w:rFonts w:hint="eastAsia"/>
      </w:rPr>
      <w:t>第</w:t>
    </w:r>
    <w:r>
      <w:rPr>
        <w:rFonts w:hint="eastAsia"/>
      </w:rPr>
      <w:t xml:space="preserve"> </w:t>
    </w:r>
    <w:r w:rsidR="00534E13">
      <w:fldChar w:fldCharType="begin"/>
    </w:r>
    <w:r>
      <w:rPr>
        <w:rStyle w:val="ae"/>
      </w:rPr>
      <w:instrText xml:space="preserve"> PAGE </w:instrText>
    </w:r>
    <w:r w:rsidR="00534E13">
      <w:fldChar w:fldCharType="separate"/>
    </w:r>
    <w:r w:rsidR="00937A2E">
      <w:rPr>
        <w:rStyle w:val="ae"/>
        <w:noProof/>
      </w:rPr>
      <w:t>2</w:t>
    </w:r>
    <w:r w:rsidR="00534E13">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BD5" w:rsidRDefault="00BC4BD5">
      <w:pPr>
        <w:spacing w:line="240" w:lineRule="auto"/>
      </w:pPr>
      <w:r>
        <w:separator/>
      </w:r>
    </w:p>
  </w:footnote>
  <w:footnote w:type="continuationSeparator" w:id="1">
    <w:p w:rsidR="00BC4BD5" w:rsidRDefault="00BC4BD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9D" w:rsidRDefault="0072389D">
    <w:pPr>
      <w:pStyle w:val="aa"/>
      <w:jc w:val="left"/>
    </w:pPr>
    <w:r>
      <w:rPr>
        <w:noProof/>
      </w:rPr>
      <w:drawing>
        <wp:anchor distT="0" distB="0" distL="0" distR="0" simplePos="0" relativeHeight="251659264" behindDoc="0" locked="0" layoutInCell="1" allowOverlap="1">
          <wp:simplePos x="0" y="0"/>
          <wp:positionH relativeFrom="column">
            <wp:posOffset>74930</wp:posOffset>
          </wp:positionH>
          <wp:positionV relativeFrom="paragraph">
            <wp:posOffset>-434340</wp:posOffset>
          </wp:positionV>
          <wp:extent cx="608330" cy="597535"/>
          <wp:effectExtent l="0" t="0" r="1270" b="12065"/>
          <wp:wrapNone/>
          <wp:docPr id="3" name="图片 2" descr="C:\Users\admin\Desktop\be5f428ecdf480a7cdf8c4b08ec6738.pngbe5f428ecdf480a7cdf8c4b08ec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Desktop\be5f428ecdf480a7cdf8c4b08ec6738.pngbe5f428ecdf480a7cdf8c4b08ec6738"/>
                  <pic:cNvPicPr>
                    <a:picLocks noChangeAspect="1"/>
                  </pic:cNvPicPr>
                </pic:nvPicPr>
                <pic:blipFill>
                  <a:blip r:embed="rId1"/>
                  <a:srcRect/>
                  <a:stretch>
                    <a:fillRect/>
                  </a:stretch>
                </pic:blipFill>
                <pic:spPr>
                  <a:xfrm>
                    <a:off x="0" y="0"/>
                    <a:ext cx="608330" cy="597535"/>
                  </a:xfrm>
                  <a:prstGeom prst="rect">
                    <a:avLst/>
                  </a:prstGeom>
                </pic:spPr>
              </pic:pic>
            </a:graphicData>
          </a:graphic>
        </wp:anchor>
      </w:drawing>
    </w:r>
    <w:r>
      <w:rPr>
        <w:rFonts w:hint="eastAsia"/>
      </w:rPr>
      <w:t>北京国科伟业电力科技有限公司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B5D1B6"/>
    <w:multiLevelType w:val="singleLevel"/>
    <w:tmpl w:val="ECB5D1B6"/>
    <w:lvl w:ilvl="0">
      <w:start w:val="2"/>
      <w:numFmt w:val="decimal"/>
      <w:suff w:val="space"/>
      <w:lvlText w:val="%1."/>
      <w:lvlJc w:val="left"/>
      <w:pPr>
        <w:ind w:left="440" w:firstLine="0"/>
      </w:pPr>
      <w:rPr>
        <w:rFonts w:hint="default"/>
        <w:b w:val="0"/>
        <w:bCs w:val="0"/>
        <w:color w:val="000000" w:themeColor="text1"/>
      </w:rPr>
    </w:lvl>
  </w:abstractNum>
  <w:abstractNum w:abstractNumId="1">
    <w:nsid w:val="0DF947B9"/>
    <w:multiLevelType w:val="multilevel"/>
    <w:tmpl w:val="0DF947B9"/>
    <w:lvl w:ilvl="0">
      <w:start w:val="1"/>
      <w:numFmt w:val="decimal"/>
      <w:lvlText w:val="%1"/>
      <w:lvlJc w:val="left"/>
      <w:pPr>
        <w:ind w:left="397" w:hanging="397"/>
      </w:pPr>
      <w:rPr>
        <w:rFonts w:hint="eastAsia"/>
        <w:sz w:val="32"/>
        <w:szCs w:val="32"/>
      </w:rPr>
    </w:lvl>
    <w:lvl w:ilvl="1">
      <w:start w:val="1"/>
      <w:numFmt w:val="decimal"/>
      <w:lvlText w:val="%2."/>
      <w:lvlJc w:val="left"/>
      <w:pPr>
        <w:tabs>
          <w:tab w:val="left" w:pos="576"/>
        </w:tabs>
        <w:ind w:left="397" w:hanging="397"/>
      </w:pPr>
      <w:rPr>
        <w:rFonts w:hint="default"/>
        <w:b/>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left" w:pos="1003"/>
        </w:tabs>
        <w:ind w:left="680" w:hanging="396"/>
      </w:pPr>
      <w:rPr>
        <w:rFonts w:hint="default"/>
        <w:b/>
      </w:rPr>
    </w:lvl>
    <w:lvl w:ilvl="3">
      <w:start w:val="1"/>
      <w:numFmt w:val="decimal"/>
      <w:lvlText w:val="%1.%2.%3.%4"/>
      <w:lvlJc w:val="left"/>
      <w:pPr>
        <w:tabs>
          <w:tab w:val="left" w:pos="864"/>
        </w:tabs>
        <w:ind w:left="397" w:firstLine="57"/>
      </w:pPr>
      <w:rPr>
        <w:rFonts w:hint="default"/>
      </w:rPr>
    </w:lvl>
    <w:lvl w:ilvl="4">
      <w:start w:val="1"/>
      <w:numFmt w:val="decimal"/>
      <w:lvlText w:val="%1.%2.%3.%4.%5"/>
      <w:lvlJc w:val="left"/>
      <w:pPr>
        <w:tabs>
          <w:tab w:val="left" w:pos="1008"/>
        </w:tabs>
        <w:ind w:left="397" w:hanging="397"/>
      </w:pPr>
      <w:rPr>
        <w:rFonts w:hint="default"/>
      </w:rPr>
    </w:lvl>
    <w:lvl w:ilvl="5">
      <w:start w:val="1"/>
      <w:numFmt w:val="decimal"/>
      <w:lvlText w:val="%1.%2.%3.%4.%5.%6"/>
      <w:lvlJc w:val="left"/>
      <w:pPr>
        <w:tabs>
          <w:tab w:val="left" w:pos="1152"/>
        </w:tabs>
        <w:ind w:left="397" w:hanging="397"/>
      </w:pPr>
      <w:rPr>
        <w:rFonts w:hint="default"/>
      </w:rPr>
    </w:lvl>
    <w:lvl w:ilvl="6">
      <w:start w:val="1"/>
      <w:numFmt w:val="decimal"/>
      <w:lvlText w:val="%1.%2.%3.%4.%5.%6.%7"/>
      <w:lvlJc w:val="left"/>
      <w:pPr>
        <w:tabs>
          <w:tab w:val="left" w:pos="1296"/>
        </w:tabs>
        <w:ind w:left="397" w:hanging="397"/>
      </w:pPr>
      <w:rPr>
        <w:rFonts w:hint="default"/>
        <w:sz w:val="16"/>
      </w:rPr>
    </w:lvl>
    <w:lvl w:ilvl="7">
      <w:start w:val="1"/>
      <w:numFmt w:val="decimal"/>
      <w:lvlText w:val="%1.%2.%3.%4.%5.%6.%7.%8"/>
      <w:lvlJc w:val="left"/>
      <w:pPr>
        <w:tabs>
          <w:tab w:val="left" w:pos="1440"/>
        </w:tabs>
        <w:ind w:left="397" w:hanging="397"/>
      </w:pPr>
      <w:rPr>
        <w:rFonts w:hint="default"/>
        <w:b w:val="0"/>
        <w:i w:val="0"/>
      </w:rPr>
    </w:lvl>
    <w:lvl w:ilvl="8">
      <w:start w:val="1"/>
      <w:numFmt w:val="decimal"/>
      <w:lvlText w:val="%1.%2.%3.%4.%5.%6.%7.%8.%9"/>
      <w:lvlJc w:val="left"/>
      <w:pPr>
        <w:tabs>
          <w:tab w:val="left" w:pos="1584"/>
        </w:tabs>
        <w:ind w:left="397" w:hanging="397"/>
      </w:pPr>
      <w:rPr>
        <w:rFonts w:hint="default"/>
      </w:rPr>
    </w:lvl>
  </w:abstractNum>
  <w:abstractNum w:abstractNumId="2">
    <w:nsid w:val="33B32055"/>
    <w:multiLevelType w:val="singleLevel"/>
    <w:tmpl w:val="33B32055"/>
    <w:lvl w:ilvl="0">
      <w:start w:val="1"/>
      <w:numFmt w:val="decimal"/>
      <w:suff w:val="space"/>
      <w:lvlText w:val="%1."/>
      <w:lvlJc w:val="left"/>
    </w:lvl>
  </w:abstractNum>
  <w:abstractNum w:abstractNumId="3">
    <w:nsid w:val="61977F6C"/>
    <w:multiLevelType w:val="singleLevel"/>
    <w:tmpl w:val="61977F6C"/>
    <w:lvl w:ilvl="0">
      <w:start w:val="1"/>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5"/>
  <w:drawingGridHorizontalSpacing w:val="160"/>
  <w:drawingGridVerticalSpacing w:val="435"/>
  <w:doNotShadeFormData/>
  <w:noPunctuationKerning/>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AFWordEnv" w:val="CreateCaoGao"/>
    <w:docVar w:name="commondata" w:val="eyJoZGlkIjoiMjAzMjQ3MWFiMzg3MjJlMjYzZmVlNjM3NjBmNjExZTYifQ=="/>
    <w:docVar w:name="flditemNameflag" w:val="fldHasZSHT"/>
    <w:docVar w:name="fldQXXXDBName" w:val="qxxxht25.nsf"/>
    <w:docVar w:name="fldQXXXDBPath" w:val="oak\"/>
    <w:docVar w:name="fldQxxxFileName" w:val="zsht.doc"/>
    <w:docVar w:name="fldQXXXID" w:val="E8C8E0E3F3BDFC9E48257ACA002CCF4E"/>
    <w:docVar w:name="fldQxxxItemName" w:val="fldZSHT"/>
    <w:docVar w:name="fldQXXXserver" w:val="CN=SZEP01APD/OU=servers/O=Geph"/>
    <w:docVar w:name="fldsffb" w:val="否"/>
    <w:docVar w:name="Temp" w:val="over"/>
  </w:docVars>
  <w:rsids>
    <w:rsidRoot w:val="00A352A1"/>
    <w:rsid w:val="00001387"/>
    <w:rsid w:val="000028AA"/>
    <w:rsid w:val="0001532C"/>
    <w:rsid w:val="0001794D"/>
    <w:rsid w:val="00021243"/>
    <w:rsid w:val="00023755"/>
    <w:rsid w:val="000276C9"/>
    <w:rsid w:val="00030765"/>
    <w:rsid w:val="00031D3C"/>
    <w:rsid w:val="0003467E"/>
    <w:rsid w:val="00035695"/>
    <w:rsid w:val="00036577"/>
    <w:rsid w:val="00037DA8"/>
    <w:rsid w:val="00041627"/>
    <w:rsid w:val="000504B8"/>
    <w:rsid w:val="00054944"/>
    <w:rsid w:val="00055B70"/>
    <w:rsid w:val="000669D5"/>
    <w:rsid w:val="00076B54"/>
    <w:rsid w:val="000825FB"/>
    <w:rsid w:val="00083ACD"/>
    <w:rsid w:val="00090481"/>
    <w:rsid w:val="000922B7"/>
    <w:rsid w:val="000A1945"/>
    <w:rsid w:val="000A213D"/>
    <w:rsid w:val="000A6F8D"/>
    <w:rsid w:val="000B3BE1"/>
    <w:rsid w:val="000B56F2"/>
    <w:rsid w:val="000D067E"/>
    <w:rsid w:val="000D2123"/>
    <w:rsid w:val="000E1536"/>
    <w:rsid w:val="000E29BB"/>
    <w:rsid w:val="000E6541"/>
    <w:rsid w:val="000F0FED"/>
    <w:rsid w:val="00110D0C"/>
    <w:rsid w:val="00116293"/>
    <w:rsid w:val="001211C9"/>
    <w:rsid w:val="001231AA"/>
    <w:rsid w:val="00130468"/>
    <w:rsid w:val="0013241C"/>
    <w:rsid w:val="001325D8"/>
    <w:rsid w:val="00132A71"/>
    <w:rsid w:val="00134D70"/>
    <w:rsid w:val="00136234"/>
    <w:rsid w:val="0016121A"/>
    <w:rsid w:val="0016218F"/>
    <w:rsid w:val="00167983"/>
    <w:rsid w:val="00167FEB"/>
    <w:rsid w:val="00170299"/>
    <w:rsid w:val="00171CCD"/>
    <w:rsid w:val="00181EC8"/>
    <w:rsid w:val="00186226"/>
    <w:rsid w:val="0019418B"/>
    <w:rsid w:val="001A5E7F"/>
    <w:rsid w:val="001B1EAD"/>
    <w:rsid w:val="001B42C9"/>
    <w:rsid w:val="001C0452"/>
    <w:rsid w:val="001C0571"/>
    <w:rsid w:val="001C2D80"/>
    <w:rsid w:val="001C4E6D"/>
    <w:rsid w:val="001C7727"/>
    <w:rsid w:val="001C7ED1"/>
    <w:rsid w:val="001D62B9"/>
    <w:rsid w:val="001D7C87"/>
    <w:rsid w:val="001F1C28"/>
    <w:rsid w:val="001F380C"/>
    <w:rsid w:val="001F3BEC"/>
    <w:rsid w:val="001F4311"/>
    <w:rsid w:val="002118FF"/>
    <w:rsid w:val="00223702"/>
    <w:rsid w:val="002262C3"/>
    <w:rsid w:val="00226B32"/>
    <w:rsid w:val="00227931"/>
    <w:rsid w:val="002311B3"/>
    <w:rsid w:val="002401A8"/>
    <w:rsid w:val="00244AF1"/>
    <w:rsid w:val="002460E5"/>
    <w:rsid w:val="00247875"/>
    <w:rsid w:val="00251CCD"/>
    <w:rsid w:val="00261114"/>
    <w:rsid w:val="002613FA"/>
    <w:rsid w:val="00267CBD"/>
    <w:rsid w:val="00271AE0"/>
    <w:rsid w:val="00275891"/>
    <w:rsid w:val="0028272C"/>
    <w:rsid w:val="00285A4A"/>
    <w:rsid w:val="002904DD"/>
    <w:rsid w:val="00291FE3"/>
    <w:rsid w:val="00292462"/>
    <w:rsid w:val="00295132"/>
    <w:rsid w:val="002A00E9"/>
    <w:rsid w:val="002A43E7"/>
    <w:rsid w:val="002A4DF4"/>
    <w:rsid w:val="002B6D0A"/>
    <w:rsid w:val="002B7B31"/>
    <w:rsid w:val="002C1FB7"/>
    <w:rsid w:val="002D5ACD"/>
    <w:rsid w:val="002D5D27"/>
    <w:rsid w:val="002E3162"/>
    <w:rsid w:val="002E6D29"/>
    <w:rsid w:val="002F54CF"/>
    <w:rsid w:val="002F6EF1"/>
    <w:rsid w:val="003070BC"/>
    <w:rsid w:val="00307FDF"/>
    <w:rsid w:val="003102DC"/>
    <w:rsid w:val="00316578"/>
    <w:rsid w:val="00320DEC"/>
    <w:rsid w:val="00324954"/>
    <w:rsid w:val="00332D48"/>
    <w:rsid w:val="003363B1"/>
    <w:rsid w:val="00340072"/>
    <w:rsid w:val="00340952"/>
    <w:rsid w:val="00347ECC"/>
    <w:rsid w:val="003503E1"/>
    <w:rsid w:val="003575E2"/>
    <w:rsid w:val="0036242A"/>
    <w:rsid w:val="00365EF7"/>
    <w:rsid w:val="00367885"/>
    <w:rsid w:val="0037433B"/>
    <w:rsid w:val="00376114"/>
    <w:rsid w:val="00386FCC"/>
    <w:rsid w:val="00390D0C"/>
    <w:rsid w:val="00396527"/>
    <w:rsid w:val="003A03AD"/>
    <w:rsid w:val="003A3614"/>
    <w:rsid w:val="003B2A5A"/>
    <w:rsid w:val="003B5AF3"/>
    <w:rsid w:val="003B7746"/>
    <w:rsid w:val="003C4B1E"/>
    <w:rsid w:val="003D4BE6"/>
    <w:rsid w:val="003F29D3"/>
    <w:rsid w:val="004048D7"/>
    <w:rsid w:val="00405291"/>
    <w:rsid w:val="00411025"/>
    <w:rsid w:val="00415C5F"/>
    <w:rsid w:val="00420D45"/>
    <w:rsid w:val="004241BC"/>
    <w:rsid w:val="00424641"/>
    <w:rsid w:val="00431382"/>
    <w:rsid w:val="0043783A"/>
    <w:rsid w:val="00443260"/>
    <w:rsid w:val="004501FB"/>
    <w:rsid w:val="00453F91"/>
    <w:rsid w:val="00456056"/>
    <w:rsid w:val="004665EB"/>
    <w:rsid w:val="0048369D"/>
    <w:rsid w:val="00486A49"/>
    <w:rsid w:val="00491EF3"/>
    <w:rsid w:val="004951F8"/>
    <w:rsid w:val="004A23E2"/>
    <w:rsid w:val="004B2BA5"/>
    <w:rsid w:val="004B4F26"/>
    <w:rsid w:val="004C4CEC"/>
    <w:rsid w:val="004C528E"/>
    <w:rsid w:val="004D061A"/>
    <w:rsid w:val="004D06EB"/>
    <w:rsid w:val="004D1867"/>
    <w:rsid w:val="004D4F23"/>
    <w:rsid w:val="004E15CF"/>
    <w:rsid w:val="004F0771"/>
    <w:rsid w:val="004F7C36"/>
    <w:rsid w:val="00507266"/>
    <w:rsid w:val="0051617A"/>
    <w:rsid w:val="00517A8A"/>
    <w:rsid w:val="0052343F"/>
    <w:rsid w:val="00523637"/>
    <w:rsid w:val="00524E3B"/>
    <w:rsid w:val="00533931"/>
    <w:rsid w:val="00534E13"/>
    <w:rsid w:val="00542F12"/>
    <w:rsid w:val="00545A51"/>
    <w:rsid w:val="00554195"/>
    <w:rsid w:val="00555771"/>
    <w:rsid w:val="005601EA"/>
    <w:rsid w:val="00561763"/>
    <w:rsid w:val="0056449B"/>
    <w:rsid w:val="00572959"/>
    <w:rsid w:val="00572A0D"/>
    <w:rsid w:val="00577D73"/>
    <w:rsid w:val="005807EB"/>
    <w:rsid w:val="0058142C"/>
    <w:rsid w:val="005913A6"/>
    <w:rsid w:val="00591E31"/>
    <w:rsid w:val="00595E4F"/>
    <w:rsid w:val="005962CB"/>
    <w:rsid w:val="005A6BE2"/>
    <w:rsid w:val="005C129A"/>
    <w:rsid w:val="005C3DA3"/>
    <w:rsid w:val="005C7A31"/>
    <w:rsid w:val="005C7DAA"/>
    <w:rsid w:val="005D754C"/>
    <w:rsid w:val="005E2D1F"/>
    <w:rsid w:val="005E3843"/>
    <w:rsid w:val="005E4E94"/>
    <w:rsid w:val="005F47E0"/>
    <w:rsid w:val="005F4887"/>
    <w:rsid w:val="00603DA1"/>
    <w:rsid w:val="00606945"/>
    <w:rsid w:val="00607CA5"/>
    <w:rsid w:val="00615585"/>
    <w:rsid w:val="00620C99"/>
    <w:rsid w:val="0063025B"/>
    <w:rsid w:val="0063265E"/>
    <w:rsid w:val="00632A77"/>
    <w:rsid w:val="00634246"/>
    <w:rsid w:val="00634692"/>
    <w:rsid w:val="00645FB4"/>
    <w:rsid w:val="006460F7"/>
    <w:rsid w:val="006529D6"/>
    <w:rsid w:val="00652B42"/>
    <w:rsid w:val="00661486"/>
    <w:rsid w:val="006627EC"/>
    <w:rsid w:val="00665D28"/>
    <w:rsid w:val="00674FC6"/>
    <w:rsid w:val="00676404"/>
    <w:rsid w:val="00676616"/>
    <w:rsid w:val="006864EE"/>
    <w:rsid w:val="00690B32"/>
    <w:rsid w:val="0069478A"/>
    <w:rsid w:val="00697657"/>
    <w:rsid w:val="006A2F93"/>
    <w:rsid w:val="006A4500"/>
    <w:rsid w:val="006B54AA"/>
    <w:rsid w:val="006C005C"/>
    <w:rsid w:val="006C4C10"/>
    <w:rsid w:val="006C7D33"/>
    <w:rsid w:val="006D369E"/>
    <w:rsid w:val="006D40EB"/>
    <w:rsid w:val="006D7C7C"/>
    <w:rsid w:val="006E2D40"/>
    <w:rsid w:val="006F3A10"/>
    <w:rsid w:val="006F4ED1"/>
    <w:rsid w:val="006F65A0"/>
    <w:rsid w:val="0070007B"/>
    <w:rsid w:val="0070147E"/>
    <w:rsid w:val="0072389D"/>
    <w:rsid w:val="00727D68"/>
    <w:rsid w:val="00735EA0"/>
    <w:rsid w:val="00741B99"/>
    <w:rsid w:val="007437B4"/>
    <w:rsid w:val="00751D54"/>
    <w:rsid w:val="00752A1C"/>
    <w:rsid w:val="007674C7"/>
    <w:rsid w:val="00772319"/>
    <w:rsid w:val="00772694"/>
    <w:rsid w:val="00777F4B"/>
    <w:rsid w:val="00791FB3"/>
    <w:rsid w:val="0079224D"/>
    <w:rsid w:val="007A35F4"/>
    <w:rsid w:val="007A7016"/>
    <w:rsid w:val="007B07D5"/>
    <w:rsid w:val="007B626B"/>
    <w:rsid w:val="007C3CAC"/>
    <w:rsid w:val="007C48B7"/>
    <w:rsid w:val="007D2AA0"/>
    <w:rsid w:val="007D3BEA"/>
    <w:rsid w:val="007E206B"/>
    <w:rsid w:val="007E641B"/>
    <w:rsid w:val="007F32B6"/>
    <w:rsid w:val="007F7BCB"/>
    <w:rsid w:val="00802063"/>
    <w:rsid w:val="008063F7"/>
    <w:rsid w:val="00812834"/>
    <w:rsid w:val="00812C43"/>
    <w:rsid w:val="008136E6"/>
    <w:rsid w:val="008234A9"/>
    <w:rsid w:val="00826215"/>
    <w:rsid w:val="008270D0"/>
    <w:rsid w:val="0083363A"/>
    <w:rsid w:val="00840189"/>
    <w:rsid w:val="00843676"/>
    <w:rsid w:val="00844A51"/>
    <w:rsid w:val="00845644"/>
    <w:rsid w:val="00851E7D"/>
    <w:rsid w:val="00855BF5"/>
    <w:rsid w:val="008577EF"/>
    <w:rsid w:val="00863A7B"/>
    <w:rsid w:val="008645F7"/>
    <w:rsid w:val="00870E3D"/>
    <w:rsid w:val="0087422D"/>
    <w:rsid w:val="0087630B"/>
    <w:rsid w:val="008819D5"/>
    <w:rsid w:val="00884317"/>
    <w:rsid w:val="00890393"/>
    <w:rsid w:val="00891773"/>
    <w:rsid w:val="008956F4"/>
    <w:rsid w:val="00896870"/>
    <w:rsid w:val="008A6D05"/>
    <w:rsid w:val="008B2700"/>
    <w:rsid w:val="008C5A0F"/>
    <w:rsid w:val="008C7652"/>
    <w:rsid w:val="008C7B64"/>
    <w:rsid w:val="008D34A9"/>
    <w:rsid w:val="008D6993"/>
    <w:rsid w:val="008E04DD"/>
    <w:rsid w:val="008E5DC9"/>
    <w:rsid w:val="008E7FA8"/>
    <w:rsid w:val="008F0F9F"/>
    <w:rsid w:val="008F3EDC"/>
    <w:rsid w:val="00901D4D"/>
    <w:rsid w:val="009037A1"/>
    <w:rsid w:val="00924058"/>
    <w:rsid w:val="009245B8"/>
    <w:rsid w:val="0093101C"/>
    <w:rsid w:val="0093528D"/>
    <w:rsid w:val="00937A2E"/>
    <w:rsid w:val="00943EFB"/>
    <w:rsid w:val="0096063A"/>
    <w:rsid w:val="009611FC"/>
    <w:rsid w:val="00982D68"/>
    <w:rsid w:val="00984849"/>
    <w:rsid w:val="0099684A"/>
    <w:rsid w:val="009A2D9E"/>
    <w:rsid w:val="009A4B66"/>
    <w:rsid w:val="009B1A15"/>
    <w:rsid w:val="009B258F"/>
    <w:rsid w:val="009B7C1E"/>
    <w:rsid w:val="009C13AF"/>
    <w:rsid w:val="009C4175"/>
    <w:rsid w:val="009C4753"/>
    <w:rsid w:val="009D4A11"/>
    <w:rsid w:val="009E2645"/>
    <w:rsid w:val="009E276B"/>
    <w:rsid w:val="009E2B59"/>
    <w:rsid w:val="009F11DA"/>
    <w:rsid w:val="009F5329"/>
    <w:rsid w:val="00A03CF8"/>
    <w:rsid w:val="00A045C1"/>
    <w:rsid w:val="00A07F6A"/>
    <w:rsid w:val="00A15813"/>
    <w:rsid w:val="00A17B95"/>
    <w:rsid w:val="00A219D9"/>
    <w:rsid w:val="00A33052"/>
    <w:rsid w:val="00A352A1"/>
    <w:rsid w:val="00A43447"/>
    <w:rsid w:val="00A434EF"/>
    <w:rsid w:val="00A45413"/>
    <w:rsid w:val="00A476B8"/>
    <w:rsid w:val="00A47B6F"/>
    <w:rsid w:val="00A5074F"/>
    <w:rsid w:val="00A51392"/>
    <w:rsid w:val="00A562BB"/>
    <w:rsid w:val="00A60128"/>
    <w:rsid w:val="00A70D59"/>
    <w:rsid w:val="00A71CDB"/>
    <w:rsid w:val="00A74C17"/>
    <w:rsid w:val="00A93804"/>
    <w:rsid w:val="00A955CC"/>
    <w:rsid w:val="00AA03F8"/>
    <w:rsid w:val="00AA275F"/>
    <w:rsid w:val="00AA5425"/>
    <w:rsid w:val="00AA664F"/>
    <w:rsid w:val="00AB1CF6"/>
    <w:rsid w:val="00AB2B4E"/>
    <w:rsid w:val="00AB4018"/>
    <w:rsid w:val="00AB50AC"/>
    <w:rsid w:val="00AB7B26"/>
    <w:rsid w:val="00AE15DD"/>
    <w:rsid w:val="00AE36D6"/>
    <w:rsid w:val="00AE74CD"/>
    <w:rsid w:val="00B04588"/>
    <w:rsid w:val="00B0533D"/>
    <w:rsid w:val="00B30993"/>
    <w:rsid w:val="00B31F87"/>
    <w:rsid w:val="00B36F34"/>
    <w:rsid w:val="00B409A1"/>
    <w:rsid w:val="00B41BD4"/>
    <w:rsid w:val="00B63ABB"/>
    <w:rsid w:val="00B7077B"/>
    <w:rsid w:val="00B77028"/>
    <w:rsid w:val="00B801F9"/>
    <w:rsid w:val="00B836B8"/>
    <w:rsid w:val="00B90319"/>
    <w:rsid w:val="00B96962"/>
    <w:rsid w:val="00BA0502"/>
    <w:rsid w:val="00BA3A75"/>
    <w:rsid w:val="00BA3B8F"/>
    <w:rsid w:val="00BA6AC1"/>
    <w:rsid w:val="00BA6BE0"/>
    <w:rsid w:val="00BB0741"/>
    <w:rsid w:val="00BB1268"/>
    <w:rsid w:val="00BB393C"/>
    <w:rsid w:val="00BB3962"/>
    <w:rsid w:val="00BC4BD5"/>
    <w:rsid w:val="00BD0791"/>
    <w:rsid w:val="00BD0C12"/>
    <w:rsid w:val="00BD0D68"/>
    <w:rsid w:val="00BD1CFD"/>
    <w:rsid w:val="00BD2CE3"/>
    <w:rsid w:val="00BD5FAF"/>
    <w:rsid w:val="00BD71C4"/>
    <w:rsid w:val="00BD7D30"/>
    <w:rsid w:val="00BE5C15"/>
    <w:rsid w:val="00BF31C7"/>
    <w:rsid w:val="00BF53A1"/>
    <w:rsid w:val="00C00AD5"/>
    <w:rsid w:val="00C425A5"/>
    <w:rsid w:val="00C434CB"/>
    <w:rsid w:val="00C43A7C"/>
    <w:rsid w:val="00C47077"/>
    <w:rsid w:val="00C4783B"/>
    <w:rsid w:val="00C50740"/>
    <w:rsid w:val="00C528F2"/>
    <w:rsid w:val="00C56C19"/>
    <w:rsid w:val="00C6334A"/>
    <w:rsid w:val="00C643B6"/>
    <w:rsid w:val="00C72CB5"/>
    <w:rsid w:val="00C747FE"/>
    <w:rsid w:val="00C83274"/>
    <w:rsid w:val="00C97F68"/>
    <w:rsid w:val="00CA45B9"/>
    <w:rsid w:val="00CB386B"/>
    <w:rsid w:val="00CC0487"/>
    <w:rsid w:val="00CC3592"/>
    <w:rsid w:val="00CC6247"/>
    <w:rsid w:val="00CD38BD"/>
    <w:rsid w:val="00CD6555"/>
    <w:rsid w:val="00CD6CDF"/>
    <w:rsid w:val="00CE7DA5"/>
    <w:rsid w:val="00CF0BE5"/>
    <w:rsid w:val="00D032B3"/>
    <w:rsid w:val="00D0384A"/>
    <w:rsid w:val="00D07A84"/>
    <w:rsid w:val="00D127E0"/>
    <w:rsid w:val="00D13CA5"/>
    <w:rsid w:val="00D1696C"/>
    <w:rsid w:val="00D2144C"/>
    <w:rsid w:val="00D21897"/>
    <w:rsid w:val="00D261DA"/>
    <w:rsid w:val="00D26B51"/>
    <w:rsid w:val="00D3130A"/>
    <w:rsid w:val="00D322AF"/>
    <w:rsid w:val="00D33366"/>
    <w:rsid w:val="00D425FA"/>
    <w:rsid w:val="00D5162B"/>
    <w:rsid w:val="00D53E2C"/>
    <w:rsid w:val="00D56E33"/>
    <w:rsid w:val="00D6019A"/>
    <w:rsid w:val="00D6726A"/>
    <w:rsid w:val="00D705DD"/>
    <w:rsid w:val="00D76717"/>
    <w:rsid w:val="00D80885"/>
    <w:rsid w:val="00D824DD"/>
    <w:rsid w:val="00D87F5B"/>
    <w:rsid w:val="00D9049B"/>
    <w:rsid w:val="00DA3526"/>
    <w:rsid w:val="00DA7811"/>
    <w:rsid w:val="00DB3B88"/>
    <w:rsid w:val="00DB7196"/>
    <w:rsid w:val="00DC3CE4"/>
    <w:rsid w:val="00DC40EC"/>
    <w:rsid w:val="00DD3EBE"/>
    <w:rsid w:val="00DE582B"/>
    <w:rsid w:val="00DE7135"/>
    <w:rsid w:val="00DF1FB4"/>
    <w:rsid w:val="00DF5E6D"/>
    <w:rsid w:val="00DF7397"/>
    <w:rsid w:val="00E04E23"/>
    <w:rsid w:val="00E21DCC"/>
    <w:rsid w:val="00E22085"/>
    <w:rsid w:val="00E25591"/>
    <w:rsid w:val="00E31077"/>
    <w:rsid w:val="00E328A4"/>
    <w:rsid w:val="00E3526E"/>
    <w:rsid w:val="00E40400"/>
    <w:rsid w:val="00E456EA"/>
    <w:rsid w:val="00E461FE"/>
    <w:rsid w:val="00E47F6D"/>
    <w:rsid w:val="00E52F87"/>
    <w:rsid w:val="00E53929"/>
    <w:rsid w:val="00E53FC7"/>
    <w:rsid w:val="00E55826"/>
    <w:rsid w:val="00E564A8"/>
    <w:rsid w:val="00E57A0C"/>
    <w:rsid w:val="00E60DC7"/>
    <w:rsid w:val="00E64AA7"/>
    <w:rsid w:val="00E65C38"/>
    <w:rsid w:val="00E66C17"/>
    <w:rsid w:val="00E70598"/>
    <w:rsid w:val="00E73E2E"/>
    <w:rsid w:val="00E81468"/>
    <w:rsid w:val="00E9116E"/>
    <w:rsid w:val="00E92698"/>
    <w:rsid w:val="00E95977"/>
    <w:rsid w:val="00E95E5D"/>
    <w:rsid w:val="00E95F83"/>
    <w:rsid w:val="00E96674"/>
    <w:rsid w:val="00EA4103"/>
    <w:rsid w:val="00EB272A"/>
    <w:rsid w:val="00EB5159"/>
    <w:rsid w:val="00EC1286"/>
    <w:rsid w:val="00EC22DE"/>
    <w:rsid w:val="00EC5D6C"/>
    <w:rsid w:val="00ED26F9"/>
    <w:rsid w:val="00ED3C47"/>
    <w:rsid w:val="00ED4D6E"/>
    <w:rsid w:val="00EE4269"/>
    <w:rsid w:val="00EE64CA"/>
    <w:rsid w:val="00EF1AA8"/>
    <w:rsid w:val="00EF261B"/>
    <w:rsid w:val="00EF3CC4"/>
    <w:rsid w:val="00EF586B"/>
    <w:rsid w:val="00EF73E6"/>
    <w:rsid w:val="00F02DB3"/>
    <w:rsid w:val="00F107B8"/>
    <w:rsid w:val="00F10D53"/>
    <w:rsid w:val="00F11D85"/>
    <w:rsid w:val="00F165C0"/>
    <w:rsid w:val="00F31159"/>
    <w:rsid w:val="00F33348"/>
    <w:rsid w:val="00F55345"/>
    <w:rsid w:val="00F614B6"/>
    <w:rsid w:val="00F67123"/>
    <w:rsid w:val="00F700C2"/>
    <w:rsid w:val="00F75EA6"/>
    <w:rsid w:val="00F77256"/>
    <w:rsid w:val="00F80834"/>
    <w:rsid w:val="00F90E71"/>
    <w:rsid w:val="00F97315"/>
    <w:rsid w:val="00FB1475"/>
    <w:rsid w:val="00FB281B"/>
    <w:rsid w:val="00FB3037"/>
    <w:rsid w:val="00FB6AB0"/>
    <w:rsid w:val="00FC43BE"/>
    <w:rsid w:val="00FD4206"/>
    <w:rsid w:val="00FD771A"/>
    <w:rsid w:val="00FE26B9"/>
    <w:rsid w:val="00FF1D67"/>
    <w:rsid w:val="00FF3FC8"/>
    <w:rsid w:val="00FF4A18"/>
    <w:rsid w:val="00FF65D3"/>
    <w:rsid w:val="019178CC"/>
    <w:rsid w:val="01A14EC3"/>
    <w:rsid w:val="024D14CB"/>
    <w:rsid w:val="02DD0415"/>
    <w:rsid w:val="049606A9"/>
    <w:rsid w:val="050878A0"/>
    <w:rsid w:val="057610B9"/>
    <w:rsid w:val="05DB00C4"/>
    <w:rsid w:val="061607F4"/>
    <w:rsid w:val="067D2DFB"/>
    <w:rsid w:val="077639B4"/>
    <w:rsid w:val="08194B63"/>
    <w:rsid w:val="0873309C"/>
    <w:rsid w:val="0882735A"/>
    <w:rsid w:val="08926C02"/>
    <w:rsid w:val="091F31E6"/>
    <w:rsid w:val="09BE4A0B"/>
    <w:rsid w:val="09CD7487"/>
    <w:rsid w:val="09F4530E"/>
    <w:rsid w:val="0B3915FF"/>
    <w:rsid w:val="0B4C31BD"/>
    <w:rsid w:val="0D123EC5"/>
    <w:rsid w:val="0D7F7070"/>
    <w:rsid w:val="0DEE4251"/>
    <w:rsid w:val="0E1D4159"/>
    <w:rsid w:val="0E6C15DF"/>
    <w:rsid w:val="0F461C83"/>
    <w:rsid w:val="0FD71347"/>
    <w:rsid w:val="100B38C8"/>
    <w:rsid w:val="105B27BF"/>
    <w:rsid w:val="111B0407"/>
    <w:rsid w:val="118B0CC4"/>
    <w:rsid w:val="11C314B3"/>
    <w:rsid w:val="11E11BD6"/>
    <w:rsid w:val="12FD27D0"/>
    <w:rsid w:val="134968DE"/>
    <w:rsid w:val="134A2075"/>
    <w:rsid w:val="153B75A6"/>
    <w:rsid w:val="15F4390F"/>
    <w:rsid w:val="160732BA"/>
    <w:rsid w:val="16782363"/>
    <w:rsid w:val="16BF1F3B"/>
    <w:rsid w:val="1709461D"/>
    <w:rsid w:val="173A51D4"/>
    <w:rsid w:val="17FE3B98"/>
    <w:rsid w:val="1975003D"/>
    <w:rsid w:val="1B3C7E41"/>
    <w:rsid w:val="1BCC0034"/>
    <w:rsid w:val="1C7220D4"/>
    <w:rsid w:val="1CE25170"/>
    <w:rsid w:val="1D356231"/>
    <w:rsid w:val="1E2D653E"/>
    <w:rsid w:val="1E6F6111"/>
    <w:rsid w:val="1EBC2497"/>
    <w:rsid w:val="1F4149E3"/>
    <w:rsid w:val="1F934F84"/>
    <w:rsid w:val="1FA953B7"/>
    <w:rsid w:val="20295A3A"/>
    <w:rsid w:val="203D2B62"/>
    <w:rsid w:val="20AA2B68"/>
    <w:rsid w:val="21972A46"/>
    <w:rsid w:val="224164FE"/>
    <w:rsid w:val="226917A8"/>
    <w:rsid w:val="234C7958"/>
    <w:rsid w:val="23D2516F"/>
    <w:rsid w:val="254B5836"/>
    <w:rsid w:val="26A526DC"/>
    <w:rsid w:val="27041E42"/>
    <w:rsid w:val="27101522"/>
    <w:rsid w:val="2777716F"/>
    <w:rsid w:val="27FF021D"/>
    <w:rsid w:val="29AD0CF4"/>
    <w:rsid w:val="29E04383"/>
    <w:rsid w:val="2A250B2B"/>
    <w:rsid w:val="2BC96EE9"/>
    <w:rsid w:val="2CAA432B"/>
    <w:rsid w:val="2E5705AF"/>
    <w:rsid w:val="2EEF2EF7"/>
    <w:rsid w:val="2EFB5DF2"/>
    <w:rsid w:val="2F995C26"/>
    <w:rsid w:val="30376A8D"/>
    <w:rsid w:val="3120791E"/>
    <w:rsid w:val="31C20F76"/>
    <w:rsid w:val="33B4681C"/>
    <w:rsid w:val="33E44E67"/>
    <w:rsid w:val="34391334"/>
    <w:rsid w:val="34E91A45"/>
    <w:rsid w:val="35F93242"/>
    <w:rsid w:val="3652000E"/>
    <w:rsid w:val="36DC71EE"/>
    <w:rsid w:val="376D39B6"/>
    <w:rsid w:val="37814C9D"/>
    <w:rsid w:val="37B02319"/>
    <w:rsid w:val="38175753"/>
    <w:rsid w:val="39004FA8"/>
    <w:rsid w:val="390810BB"/>
    <w:rsid w:val="39FB2F15"/>
    <w:rsid w:val="3A365283"/>
    <w:rsid w:val="3A3D0331"/>
    <w:rsid w:val="3BD7174F"/>
    <w:rsid w:val="3CB72128"/>
    <w:rsid w:val="3CF5248A"/>
    <w:rsid w:val="3E847563"/>
    <w:rsid w:val="3F3A01F1"/>
    <w:rsid w:val="40345B4A"/>
    <w:rsid w:val="4043271D"/>
    <w:rsid w:val="40856C8F"/>
    <w:rsid w:val="424906A1"/>
    <w:rsid w:val="42A6331A"/>
    <w:rsid w:val="43320D03"/>
    <w:rsid w:val="44174F09"/>
    <w:rsid w:val="448C5FBD"/>
    <w:rsid w:val="44F11A30"/>
    <w:rsid w:val="45816D19"/>
    <w:rsid w:val="46900C43"/>
    <w:rsid w:val="47A307F7"/>
    <w:rsid w:val="47DF34E2"/>
    <w:rsid w:val="47FF31C3"/>
    <w:rsid w:val="488A7B95"/>
    <w:rsid w:val="49F756A4"/>
    <w:rsid w:val="4A460025"/>
    <w:rsid w:val="4A6D5567"/>
    <w:rsid w:val="4AAB091B"/>
    <w:rsid w:val="4ABA225A"/>
    <w:rsid w:val="4C2C6BF1"/>
    <w:rsid w:val="4C8A219B"/>
    <w:rsid w:val="4DDB241E"/>
    <w:rsid w:val="51147B1B"/>
    <w:rsid w:val="5214186B"/>
    <w:rsid w:val="521971A0"/>
    <w:rsid w:val="527059C7"/>
    <w:rsid w:val="53815F5F"/>
    <w:rsid w:val="53BE73EA"/>
    <w:rsid w:val="53E87BFB"/>
    <w:rsid w:val="56081B87"/>
    <w:rsid w:val="568C0B31"/>
    <w:rsid w:val="57A214D4"/>
    <w:rsid w:val="57E26CE2"/>
    <w:rsid w:val="58CA047E"/>
    <w:rsid w:val="595D09F1"/>
    <w:rsid w:val="5AA47670"/>
    <w:rsid w:val="5AE46F82"/>
    <w:rsid w:val="5BAD2B7C"/>
    <w:rsid w:val="5BF86903"/>
    <w:rsid w:val="5C46619C"/>
    <w:rsid w:val="5C6B15F1"/>
    <w:rsid w:val="5D3556F2"/>
    <w:rsid w:val="5F557D2D"/>
    <w:rsid w:val="5FBC7559"/>
    <w:rsid w:val="5FFA43F5"/>
    <w:rsid w:val="60A90A53"/>
    <w:rsid w:val="60D97FD8"/>
    <w:rsid w:val="6266134F"/>
    <w:rsid w:val="62914FB4"/>
    <w:rsid w:val="62925F92"/>
    <w:rsid w:val="6295577B"/>
    <w:rsid w:val="62B01F55"/>
    <w:rsid w:val="63CC501F"/>
    <w:rsid w:val="64171F62"/>
    <w:rsid w:val="64585E55"/>
    <w:rsid w:val="64FC4D5B"/>
    <w:rsid w:val="65604777"/>
    <w:rsid w:val="65A703B5"/>
    <w:rsid w:val="67194B23"/>
    <w:rsid w:val="67983572"/>
    <w:rsid w:val="6B641FF6"/>
    <w:rsid w:val="6B9F3F62"/>
    <w:rsid w:val="6BF84B57"/>
    <w:rsid w:val="6C741EC6"/>
    <w:rsid w:val="6C8D6337"/>
    <w:rsid w:val="6D2D381A"/>
    <w:rsid w:val="6D2E67E7"/>
    <w:rsid w:val="6E422AD0"/>
    <w:rsid w:val="6ED043E7"/>
    <w:rsid w:val="6F032FBD"/>
    <w:rsid w:val="6F1C32C7"/>
    <w:rsid w:val="70342B58"/>
    <w:rsid w:val="706F0DC8"/>
    <w:rsid w:val="713C7D7A"/>
    <w:rsid w:val="72B33A64"/>
    <w:rsid w:val="74F018DB"/>
    <w:rsid w:val="763957FC"/>
    <w:rsid w:val="765B050B"/>
    <w:rsid w:val="771017F5"/>
    <w:rsid w:val="786060F8"/>
    <w:rsid w:val="78D8719D"/>
    <w:rsid w:val="793711A2"/>
    <w:rsid w:val="79583C20"/>
    <w:rsid w:val="797B5299"/>
    <w:rsid w:val="7996359E"/>
    <w:rsid w:val="7A243498"/>
    <w:rsid w:val="7BB8332F"/>
    <w:rsid w:val="7C252310"/>
    <w:rsid w:val="7CC865EA"/>
    <w:rsid w:val="7D6D667D"/>
    <w:rsid w:val="7DAF661C"/>
    <w:rsid w:val="7E10288D"/>
    <w:rsid w:val="7E3827E9"/>
    <w:rsid w:val="7E907FB6"/>
    <w:rsid w:val="7EC36BBB"/>
    <w:rsid w:val="7FA25FF2"/>
    <w:rsid w:val="7FE31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34" w:unhideWhenUsed="1" w:qFormat="1"/>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577"/>
    <w:pPr>
      <w:widowControl w:val="0"/>
      <w:adjustRightInd w:val="0"/>
      <w:spacing w:line="560" w:lineRule="exact"/>
      <w:jc w:val="both"/>
      <w:textAlignment w:val="baseline"/>
    </w:pPr>
    <w:rPr>
      <w:rFonts w:eastAsia="仿宋_GB2312"/>
      <w:sz w:val="30"/>
    </w:rPr>
  </w:style>
  <w:style w:type="paragraph" w:styleId="1">
    <w:name w:val="heading 1"/>
    <w:basedOn w:val="a"/>
    <w:next w:val="a"/>
    <w:link w:val="1Char"/>
    <w:qFormat/>
    <w:rsid w:val="00036577"/>
    <w:pPr>
      <w:keepNext/>
      <w:pageBreakBefore/>
      <w:widowControl/>
      <w:shd w:val="solid" w:color="FFFFFF" w:fill="FFFFFF"/>
      <w:adjustRightInd/>
      <w:spacing w:before="240" w:after="120" w:line="240" w:lineRule="auto"/>
      <w:ind w:left="397" w:hanging="397"/>
      <w:textAlignment w:val="auto"/>
      <w:outlineLvl w:val="0"/>
    </w:pPr>
    <w:rPr>
      <w:rFonts w:ascii="微软雅黑" w:eastAsia="微软雅黑" w:hAnsi="微软雅黑"/>
      <w:b/>
      <w:color w:val="008000"/>
      <w:kern w:val="28"/>
      <w:sz w:val="32"/>
      <w:szCs w:val="32"/>
      <w:lang w:val="en-CA"/>
    </w:rPr>
  </w:style>
  <w:style w:type="paragraph" w:styleId="2">
    <w:name w:val="heading 2"/>
    <w:basedOn w:val="a"/>
    <w:next w:val="a"/>
    <w:link w:val="2Char1"/>
    <w:qFormat/>
    <w:rsid w:val="00036577"/>
    <w:pPr>
      <w:keepNext/>
      <w:keepLines/>
      <w:spacing w:before="260" w:after="260" w:line="416" w:lineRule="atLeast"/>
      <w:outlineLvl w:val="1"/>
    </w:pPr>
    <w:rPr>
      <w:rFonts w:ascii="Calibri" w:eastAsia="宋体" w:hAnsi="Calibri"/>
      <w:b/>
      <w:bCs/>
      <w:sz w:val="32"/>
      <w:szCs w:val="32"/>
    </w:rPr>
  </w:style>
  <w:style w:type="paragraph" w:styleId="3">
    <w:name w:val="heading 3"/>
    <w:basedOn w:val="a"/>
    <w:next w:val="a"/>
    <w:qFormat/>
    <w:rsid w:val="00036577"/>
    <w:pPr>
      <w:keepNext/>
      <w:keepLines/>
      <w:adjustRightInd/>
      <w:spacing w:before="260" w:after="260" w:line="416" w:lineRule="auto"/>
      <w:textAlignment w:val="auto"/>
      <w:outlineLvl w:val="2"/>
    </w:pPr>
    <w:rPr>
      <w:rFonts w:eastAsia="宋体"/>
      <w:b/>
      <w:bCs/>
      <w:kern w:val="2"/>
      <w:sz w:val="32"/>
      <w:szCs w:val="32"/>
    </w:rPr>
  </w:style>
  <w:style w:type="paragraph" w:styleId="4">
    <w:name w:val="heading 4"/>
    <w:basedOn w:val="a"/>
    <w:next w:val="a"/>
    <w:link w:val="4Char"/>
    <w:qFormat/>
    <w:rsid w:val="00036577"/>
    <w:pPr>
      <w:keepNext/>
      <w:widowControl/>
      <w:tabs>
        <w:tab w:val="left" w:pos="864"/>
      </w:tabs>
      <w:adjustRightInd/>
      <w:spacing w:before="240" w:after="60" w:line="240" w:lineRule="auto"/>
      <w:ind w:left="397" w:firstLine="57"/>
      <w:textAlignment w:val="auto"/>
      <w:outlineLvl w:val="3"/>
    </w:pPr>
    <w:rPr>
      <w:rFonts w:ascii="Arial" w:eastAsia="宋体" w:hAnsi="Arial"/>
      <w:b/>
      <w:kern w:val="28"/>
      <w:sz w:val="22"/>
      <w:lang w:val="en-CA" w:eastAsia="en-US"/>
    </w:rPr>
  </w:style>
  <w:style w:type="paragraph" w:styleId="5">
    <w:name w:val="heading 5"/>
    <w:basedOn w:val="a"/>
    <w:next w:val="a"/>
    <w:link w:val="5Char"/>
    <w:qFormat/>
    <w:rsid w:val="00036577"/>
    <w:pPr>
      <w:keepNext/>
      <w:widowControl/>
      <w:tabs>
        <w:tab w:val="left" w:pos="810"/>
        <w:tab w:val="left" w:pos="1008"/>
        <w:tab w:val="left" w:pos="7740"/>
        <w:tab w:val="right" w:pos="9450"/>
      </w:tabs>
      <w:adjustRightInd/>
      <w:spacing w:line="240" w:lineRule="auto"/>
      <w:ind w:left="397" w:right="-90" w:hanging="397"/>
      <w:textAlignment w:val="auto"/>
      <w:outlineLvl w:val="4"/>
    </w:pPr>
    <w:rPr>
      <w:rFonts w:ascii="Arial" w:eastAsia="宋体" w:hAnsi="Arial"/>
      <w:i/>
      <w:sz w:val="22"/>
      <w:lang w:val="en-CA" w:eastAsia="en-US"/>
    </w:rPr>
  </w:style>
  <w:style w:type="paragraph" w:styleId="6">
    <w:name w:val="heading 6"/>
    <w:basedOn w:val="a"/>
    <w:next w:val="a"/>
    <w:link w:val="6Char"/>
    <w:qFormat/>
    <w:rsid w:val="00036577"/>
    <w:pPr>
      <w:keepNext/>
      <w:widowControl/>
      <w:tabs>
        <w:tab w:val="left" w:pos="1152"/>
        <w:tab w:val="right" w:pos="9360"/>
      </w:tabs>
      <w:adjustRightInd/>
      <w:spacing w:line="240" w:lineRule="auto"/>
      <w:ind w:left="397" w:hanging="397"/>
      <w:jc w:val="right"/>
      <w:textAlignment w:val="auto"/>
      <w:outlineLvl w:val="5"/>
    </w:pPr>
    <w:rPr>
      <w:rFonts w:ascii="Arial" w:eastAsia="宋体" w:hAnsi="Arial"/>
      <w:b/>
      <w:smallCaps/>
      <w:sz w:val="24"/>
      <w:lang w:val="en-CA" w:eastAsia="en-US"/>
    </w:rPr>
  </w:style>
  <w:style w:type="paragraph" w:styleId="7">
    <w:name w:val="heading 7"/>
    <w:basedOn w:val="a"/>
    <w:next w:val="a"/>
    <w:link w:val="7Char"/>
    <w:qFormat/>
    <w:rsid w:val="00036577"/>
    <w:pPr>
      <w:keepNext/>
      <w:widowControl/>
      <w:tabs>
        <w:tab w:val="left" w:pos="1296"/>
        <w:tab w:val="left" w:pos="7740"/>
        <w:tab w:val="right" w:pos="9450"/>
      </w:tabs>
      <w:adjustRightInd/>
      <w:spacing w:line="240" w:lineRule="auto"/>
      <w:ind w:left="397" w:hanging="397"/>
      <w:jc w:val="right"/>
      <w:textAlignment w:val="auto"/>
      <w:outlineLvl w:val="6"/>
    </w:pPr>
    <w:rPr>
      <w:rFonts w:ascii="Arial" w:eastAsia="宋体" w:hAnsi="Arial"/>
      <w:b/>
      <w:smallCaps/>
      <w:color w:val="008000"/>
      <w:sz w:val="24"/>
      <w:lang w:val="en-CA" w:eastAsia="en-US"/>
    </w:rPr>
  </w:style>
  <w:style w:type="paragraph" w:styleId="8">
    <w:name w:val="heading 8"/>
    <w:basedOn w:val="a"/>
    <w:next w:val="a"/>
    <w:link w:val="8Char"/>
    <w:qFormat/>
    <w:rsid w:val="00036577"/>
    <w:pPr>
      <w:keepNext/>
      <w:widowControl/>
      <w:tabs>
        <w:tab w:val="left" w:pos="1440"/>
      </w:tabs>
      <w:adjustRightInd/>
      <w:spacing w:line="240" w:lineRule="auto"/>
      <w:ind w:left="397" w:hanging="397"/>
      <w:textAlignment w:val="auto"/>
      <w:outlineLvl w:val="7"/>
    </w:pPr>
    <w:rPr>
      <w:rFonts w:ascii="Arial" w:eastAsia="宋体" w:hAnsi="Arial"/>
      <w:b/>
      <w:i/>
      <w:sz w:val="22"/>
      <w:lang w:val="en-CA" w:eastAsia="en-US"/>
    </w:rPr>
  </w:style>
  <w:style w:type="paragraph" w:styleId="9">
    <w:name w:val="heading 9"/>
    <w:basedOn w:val="a"/>
    <w:next w:val="a"/>
    <w:link w:val="9Char"/>
    <w:qFormat/>
    <w:rsid w:val="00036577"/>
    <w:pPr>
      <w:keepNext/>
      <w:widowControl/>
      <w:tabs>
        <w:tab w:val="left" w:pos="1584"/>
      </w:tabs>
      <w:adjustRightInd/>
      <w:spacing w:line="240" w:lineRule="auto"/>
      <w:ind w:left="397" w:hanging="397"/>
      <w:jc w:val="center"/>
      <w:textAlignment w:val="auto"/>
      <w:outlineLvl w:val="8"/>
    </w:pPr>
    <w:rPr>
      <w:rFonts w:ascii="Arial" w:eastAsia="宋体" w:hAnsi="Arial"/>
      <w:b/>
      <w:color w:val="008000"/>
      <w:sz w:val="28"/>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36577"/>
    <w:pPr>
      <w:ind w:firstLine="624"/>
      <w:jc w:val="left"/>
    </w:pPr>
  </w:style>
  <w:style w:type="paragraph" w:styleId="a4">
    <w:name w:val="annotation text"/>
    <w:basedOn w:val="a"/>
    <w:link w:val="Char"/>
    <w:qFormat/>
    <w:rsid w:val="00036577"/>
    <w:pPr>
      <w:jc w:val="left"/>
    </w:pPr>
  </w:style>
  <w:style w:type="paragraph" w:styleId="a5">
    <w:name w:val="Body Text"/>
    <w:basedOn w:val="a"/>
    <w:qFormat/>
    <w:rsid w:val="00036577"/>
    <w:pPr>
      <w:adjustRightInd/>
      <w:spacing w:line="240" w:lineRule="auto"/>
      <w:textAlignment w:val="auto"/>
    </w:pPr>
    <w:rPr>
      <w:rFonts w:eastAsia="宋体"/>
      <w:kern w:val="2"/>
      <w:sz w:val="26"/>
    </w:rPr>
  </w:style>
  <w:style w:type="paragraph" w:styleId="a6">
    <w:name w:val="Body Text Indent"/>
    <w:basedOn w:val="a"/>
    <w:qFormat/>
    <w:rsid w:val="00036577"/>
    <w:pPr>
      <w:tabs>
        <w:tab w:val="left" w:pos="0"/>
      </w:tabs>
      <w:autoSpaceDE w:val="0"/>
      <w:autoSpaceDN w:val="0"/>
      <w:spacing w:line="240" w:lineRule="auto"/>
      <w:ind w:firstLineChars="200" w:firstLine="560"/>
      <w:textAlignment w:val="auto"/>
    </w:pPr>
    <w:rPr>
      <w:rFonts w:ascii="宋体" w:eastAsia="宋体" w:hAnsi="宋体"/>
      <w:sz w:val="28"/>
      <w:szCs w:val="28"/>
    </w:rPr>
  </w:style>
  <w:style w:type="paragraph" w:styleId="a7">
    <w:name w:val="Plain Text"/>
    <w:basedOn w:val="a"/>
    <w:qFormat/>
    <w:rsid w:val="00036577"/>
    <w:pPr>
      <w:adjustRightInd/>
      <w:spacing w:line="240" w:lineRule="auto"/>
      <w:textAlignment w:val="auto"/>
    </w:pPr>
    <w:rPr>
      <w:rFonts w:ascii="宋体" w:eastAsia="宋体" w:hAnsi="Courier New"/>
      <w:kern w:val="2"/>
      <w:sz w:val="21"/>
    </w:rPr>
  </w:style>
  <w:style w:type="paragraph" w:styleId="20">
    <w:name w:val="Body Text Indent 2"/>
    <w:basedOn w:val="a"/>
    <w:qFormat/>
    <w:rsid w:val="00036577"/>
    <w:pPr>
      <w:adjustRightInd/>
      <w:spacing w:line="240" w:lineRule="auto"/>
      <w:ind w:firstLine="570"/>
      <w:textAlignment w:val="auto"/>
    </w:pPr>
    <w:rPr>
      <w:rFonts w:ascii="仿宋_GB2312"/>
      <w:kern w:val="2"/>
      <w:sz w:val="24"/>
    </w:rPr>
  </w:style>
  <w:style w:type="paragraph" w:styleId="a8">
    <w:name w:val="Balloon Text"/>
    <w:basedOn w:val="a"/>
    <w:semiHidden/>
    <w:qFormat/>
    <w:rsid w:val="00036577"/>
    <w:pPr>
      <w:adjustRightInd/>
      <w:spacing w:line="240" w:lineRule="auto"/>
      <w:textAlignment w:val="auto"/>
    </w:pPr>
    <w:rPr>
      <w:rFonts w:eastAsia="宋体"/>
      <w:kern w:val="2"/>
      <w:sz w:val="18"/>
      <w:szCs w:val="18"/>
    </w:rPr>
  </w:style>
  <w:style w:type="paragraph" w:styleId="a9">
    <w:name w:val="footer"/>
    <w:basedOn w:val="a"/>
    <w:link w:val="Char0"/>
    <w:qFormat/>
    <w:rsid w:val="00036577"/>
    <w:pPr>
      <w:tabs>
        <w:tab w:val="center" w:pos="4153"/>
        <w:tab w:val="right" w:pos="8306"/>
      </w:tabs>
      <w:spacing w:line="240" w:lineRule="atLeast"/>
      <w:jc w:val="left"/>
    </w:pPr>
    <w:rPr>
      <w:sz w:val="18"/>
    </w:rPr>
  </w:style>
  <w:style w:type="paragraph" w:styleId="aa">
    <w:name w:val="header"/>
    <w:basedOn w:val="a"/>
    <w:qFormat/>
    <w:rsid w:val="00036577"/>
    <w:pPr>
      <w:pBdr>
        <w:bottom w:val="single" w:sz="6" w:space="1" w:color="auto"/>
      </w:pBdr>
      <w:tabs>
        <w:tab w:val="center" w:pos="4153"/>
        <w:tab w:val="right" w:pos="8306"/>
      </w:tabs>
      <w:spacing w:line="240" w:lineRule="atLeast"/>
    </w:pPr>
    <w:rPr>
      <w:sz w:val="18"/>
    </w:rPr>
  </w:style>
  <w:style w:type="paragraph" w:styleId="ab">
    <w:name w:val="Normal (Web)"/>
    <w:basedOn w:val="a"/>
    <w:qFormat/>
    <w:rsid w:val="00036577"/>
    <w:pPr>
      <w:widowControl/>
      <w:adjustRightInd/>
      <w:spacing w:before="100" w:beforeAutospacing="1" w:after="100" w:afterAutospacing="1" w:line="240" w:lineRule="auto"/>
      <w:jc w:val="left"/>
      <w:textAlignment w:val="auto"/>
    </w:pPr>
    <w:rPr>
      <w:rFonts w:ascii="宋体" w:eastAsia="宋体" w:hAnsi="宋体"/>
      <w:sz w:val="24"/>
      <w:szCs w:val="24"/>
    </w:rPr>
  </w:style>
  <w:style w:type="paragraph" w:styleId="ac">
    <w:name w:val="annotation subject"/>
    <w:basedOn w:val="a4"/>
    <w:next w:val="a4"/>
    <w:link w:val="Char1"/>
    <w:qFormat/>
    <w:rsid w:val="00036577"/>
    <w:rPr>
      <w:b/>
      <w:bCs/>
    </w:rPr>
  </w:style>
  <w:style w:type="table" w:styleId="ad">
    <w:name w:val="Table Grid"/>
    <w:basedOn w:val="a1"/>
    <w:qFormat/>
    <w:rsid w:val="000365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Dark List Accent 5"/>
    <w:basedOn w:val="a1"/>
    <w:uiPriority w:val="34"/>
    <w:unhideWhenUsed/>
    <w:qFormat/>
    <w:rsid w:val="00036577"/>
    <w:rPr>
      <w:kern w:val="2"/>
      <w:sz w:val="21"/>
    </w:rPr>
    <w:tblPr>
      <w:tblInd w:w="0" w:type="dxa"/>
      <w:tblCellMar>
        <w:top w:w="0" w:type="dxa"/>
        <w:left w:w="108" w:type="dxa"/>
        <w:bottom w:w="0" w:type="dxa"/>
        <w:right w:w="108" w:type="dxa"/>
      </w:tblCellMar>
    </w:tblPr>
    <w:tcPr>
      <w:shd w:val="clear" w:color="auto" w:fill="EEF5FB"/>
    </w:tcPr>
    <w:tblStylePr w:type="firstRow">
      <w:rPr>
        <w:b/>
        <w:bCs/>
      </w:rPr>
      <w:tblPr/>
      <w:tcPr>
        <w:tcBorders>
          <w:top w:val="nil"/>
          <w:left w:val="single" w:sz="12" w:space="0" w:color="FFFFFF"/>
          <w:bottom w:val="nil"/>
          <w:right w:val="nil"/>
          <w:insideH w:val="nil"/>
          <w:insideV w:val="nil"/>
          <w:tl2br w:val="nil"/>
          <w:tr2bl w:val="nil"/>
        </w:tcBorders>
        <w:shd w:val="clear" w:color="auto" w:fill="D25F12"/>
      </w:tcPr>
    </w:tblStylePr>
    <w:tblStylePr w:type="lastRow">
      <w:tblPr/>
      <w:tcPr>
        <w:tcBorders>
          <w:top w:val="single" w:sz="12"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nil"/>
          <w:bottom w:val="single" w:sz="18" w:space="0" w:color="FFFFFF"/>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character" w:styleId="ae">
    <w:name w:val="page number"/>
    <w:basedOn w:val="a0"/>
    <w:qFormat/>
    <w:rsid w:val="00036577"/>
  </w:style>
  <w:style w:type="character" w:styleId="af">
    <w:name w:val="Hyperlink"/>
    <w:basedOn w:val="a0"/>
    <w:qFormat/>
    <w:rsid w:val="00036577"/>
    <w:rPr>
      <w:color w:val="0000FF"/>
      <w:u w:val="single"/>
    </w:rPr>
  </w:style>
  <w:style w:type="character" w:styleId="af0">
    <w:name w:val="annotation reference"/>
    <w:qFormat/>
    <w:rsid w:val="00036577"/>
    <w:rPr>
      <w:sz w:val="21"/>
      <w:szCs w:val="21"/>
    </w:rPr>
  </w:style>
  <w:style w:type="paragraph" w:customStyle="1" w:styleId="af1">
    <w:name w:val="域名"/>
    <w:basedOn w:val="a"/>
    <w:qFormat/>
    <w:rsid w:val="00036577"/>
    <w:pPr>
      <w:spacing w:line="240" w:lineRule="exact"/>
    </w:pPr>
    <w:rPr>
      <w:rFonts w:ascii="宋体"/>
      <w:b/>
      <w:color w:val="FF0000"/>
      <w:sz w:val="21"/>
    </w:rPr>
  </w:style>
  <w:style w:type="paragraph" w:customStyle="1" w:styleId="-31">
    <w:name w:val="浅色网格 - 强调文字颜色 31"/>
    <w:basedOn w:val="a"/>
    <w:link w:val="-3"/>
    <w:uiPriority w:val="34"/>
    <w:qFormat/>
    <w:rsid w:val="00036577"/>
    <w:pPr>
      <w:widowControl/>
      <w:adjustRightInd/>
      <w:spacing w:line="240" w:lineRule="auto"/>
      <w:ind w:left="720"/>
      <w:contextualSpacing/>
      <w:textAlignment w:val="auto"/>
    </w:pPr>
    <w:rPr>
      <w:rFonts w:ascii="Arial" w:eastAsia="宋体" w:hAnsi="Arial"/>
      <w:sz w:val="22"/>
      <w:lang w:val="en-CA" w:eastAsia="en-US"/>
    </w:rPr>
  </w:style>
  <w:style w:type="paragraph" w:customStyle="1" w:styleId="-310">
    <w:name w:val="深色列表 - 强调文字颜色 31"/>
    <w:uiPriority w:val="71"/>
    <w:unhideWhenUsed/>
    <w:qFormat/>
    <w:rsid w:val="00036577"/>
    <w:rPr>
      <w:rFonts w:eastAsia="仿宋_GB2312"/>
      <w:sz w:val="30"/>
    </w:rPr>
  </w:style>
  <w:style w:type="paragraph" w:customStyle="1" w:styleId="-11">
    <w:name w:val="彩色列表 - 强调文字颜色 11"/>
    <w:basedOn w:val="a"/>
    <w:link w:val="-1"/>
    <w:uiPriority w:val="34"/>
    <w:qFormat/>
    <w:rsid w:val="00036577"/>
    <w:pPr>
      <w:widowControl/>
      <w:adjustRightInd/>
      <w:spacing w:line="240" w:lineRule="auto"/>
      <w:ind w:left="720"/>
      <w:contextualSpacing/>
      <w:textAlignment w:val="auto"/>
    </w:pPr>
    <w:rPr>
      <w:rFonts w:ascii="Arial" w:eastAsia="宋体" w:hAnsi="Arial"/>
      <w:sz w:val="22"/>
      <w:lang w:val="en-CA" w:eastAsia="en-US"/>
    </w:rPr>
  </w:style>
  <w:style w:type="paragraph" w:customStyle="1" w:styleId="Default">
    <w:name w:val="Default"/>
    <w:qFormat/>
    <w:rsid w:val="00036577"/>
    <w:pPr>
      <w:widowControl w:val="0"/>
      <w:autoSpaceDE w:val="0"/>
      <w:autoSpaceDN w:val="0"/>
      <w:adjustRightInd w:val="0"/>
    </w:pPr>
    <w:rPr>
      <w:rFonts w:ascii="微软雅黑" w:eastAsia="微软雅黑" w:hAnsi="等线" w:cs="微软雅黑"/>
      <w:color w:val="000000"/>
      <w:sz w:val="24"/>
      <w:szCs w:val="24"/>
    </w:rPr>
  </w:style>
  <w:style w:type="paragraph" w:customStyle="1" w:styleId="xl22">
    <w:name w:val="xl22"/>
    <w:basedOn w:val="a"/>
    <w:qFormat/>
    <w:rsid w:val="00036577"/>
    <w:pPr>
      <w:widowControl/>
      <w:adjustRightInd/>
      <w:spacing w:before="100" w:beforeAutospacing="1" w:after="100" w:afterAutospacing="1" w:line="240" w:lineRule="auto"/>
      <w:jc w:val="center"/>
      <w:textAlignment w:val="center"/>
    </w:pPr>
    <w:rPr>
      <w:rFonts w:ascii="仿宋_GB2312" w:hAnsi="宋体" w:hint="eastAsia"/>
      <w:sz w:val="24"/>
      <w:szCs w:val="24"/>
    </w:rPr>
  </w:style>
  <w:style w:type="paragraph" w:customStyle="1" w:styleId="1-21">
    <w:name w:val="中等深浅网格 1 - 强调文字颜色 21"/>
    <w:basedOn w:val="a"/>
    <w:link w:val="1-2"/>
    <w:uiPriority w:val="34"/>
    <w:qFormat/>
    <w:rsid w:val="00036577"/>
    <w:pPr>
      <w:widowControl/>
      <w:adjustRightInd/>
      <w:spacing w:line="240" w:lineRule="auto"/>
      <w:ind w:left="720"/>
      <w:contextualSpacing/>
      <w:textAlignment w:val="auto"/>
    </w:pPr>
    <w:rPr>
      <w:rFonts w:ascii="Arial" w:eastAsia="宋体" w:hAnsi="Arial"/>
      <w:sz w:val="22"/>
      <w:lang w:val="en-CA" w:eastAsia="en-US"/>
    </w:rPr>
  </w:style>
  <w:style w:type="character" w:customStyle="1" w:styleId="Char1">
    <w:name w:val="批注主题 Char"/>
    <w:link w:val="ac"/>
    <w:qFormat/>
    <w:rsid w:val="00036577"/>
    <w:rPr>
      <w:rFonts w:eastAsia="仿宋_GB2312"/>
      <w:b/>
      <w:bCs/>
      <w:sz w:val="30"/>
    </w:rPr>
  </w:style>
  <w:style w:type="character" w:customStyle="1" w:styleId="9Char">
    <w:name w:val="标题 9 Char"/>
    <w:link w:val="9"/>
    <w:qFormat/>
    <w:rsid w:val="00036577"/>
    <w:rPr>
      <w:rFonts w:ascii="Arial" w:hAnsi="Arial"/>
      <w:b/>
      <w:color w:val="008000"/>
      <w:sz w:val="28"/>
      <w:lang w:val="en-CA" w:eastAsia="en-US"/>
    </w:rPr>
  </w:style>
  <w:style w:type="character" w:customStyle="1" w:styleId="8Char">
    <w:name w:val="标题 8 Char"/>
    <w:link w:val="8"/>
    <w:qFormat/>
    <w:rsid w:val="00036577"/>
    <w:rPr>
      <w:rFonts w:ascii="Arial" w:hAnsi="Arial"/>
      <w:b/>
      <w:i/>
      <w:sz w:val="22"/>
      <w:lang w:val="en-CA" w:eastAsia="en-US"/>
    </w:rPr>
  </w:style>
  <w:style w:type="character" w:customStyle="1" w:styleId="-3">
    <w:name w:val="浅色网格 - 强调文字颜色 3字符"/>
    <w:link w:val="-31"/>
    <w:uiPriority w:val="34"/>
    <w:qFormat/>
    <w:rsid w:val="00036577"/>
    <w:rPr>
      <w:rFonts w:ascii="Arial" w:hAnsi="Arial"/>
      <w:sz w:val="22"/>
      <w:lang w:val="en-CA" w:eastAsia="en-US"/>
    </w:rPr>
  </w:style>
  <w:style w:type="character" w:customStyle="1" w:styleId="-1">
    <w:name w:val="彩色列表 - 强调文字颜色 1字符"/>
    <w:link w:val="-11"/>
    <w:uiPriority w:val="34"/>
    <w:qFormat/>
    <w:rsid w:val="00036577"/>
    <w:rPr>
      <w:rFonts w:ascii="Arial" w:hAnsi="Arial"/>
      <w:sz w:val="22"/>
      <w:lang w:val="en-CA" w:eastAsia="en-US"/>
    </w:rPr>
  </w:style>
  <w:style w:type="character" w:customStyle="1" w:styleId="2Char1">
    <w:name w:val="标题 2 Char1"/>
    <w:link w:val="2"/>
    <w:semiHidden/>
    <w:qFormat/>
    <w:rsid w:val="00036577"/>
    <w:rPr>
      <w:rFonts w:ascii="Calibri" w:eastAsia="宋体" w:hAnsi="Calibri" w:cs="Times New Roman"/>
      <w:b/>
      <w:bCs/>
      <w:sz w:val="32"/>
      <w:szCs w:val="32"/>
    </w:rPr>
  </w:style>
  <w:style w:type="character" w:customStyle="1" w:styleId="-1Char">
    <w:name w:val="彩色列表 - 着色 1 Char"/>
    <w:uiPriority w:val="34"/>
    <w:qFormat/>
    <w:rsid w:val="00036577"/>
    <w:rPr>
      <w:kern w:val="2"/>
      <w:sz w:val="21"/>
    </w:rPr>
  </w:style>
  <w:style w:type="character" w:customStyle="1" w:styleId="7Char">
    <w:name w:val="标题 7 Char"/>
    <w:link w:val="7"/>
    <w:qFormat/>
    <w:rsid w:val="00036577"/>
    <w:rPr>
      <w:rFonts w:ascii="Arial" w:hAnsi="Arial"/>
      <w:b/>
      <w:smallCaps/>
      <w:color w:val="008000"/>
      <w:sz w:val="24"/>
      <w:lang w:val="en-CA" w:eastAsia="en-US"/>
    </w:rPr>
  </w:style>
  <w:style w:type="character" w:customStyle="1" w:styleId="5Char">
    <w:name w:val="标题 5 Char"/>
    <w:link w:val="5"/>
    <w:qFormat/>
    <w:rsid w:val="00036577"/>
    <w:rPr>
      <w:rFonts w:ascii="Arial" w:hAnsi="Arial"/>
      <w:i/>
      <w:sz w:val="22"/>
      <w:lang w:val="en-CA" w:eastAsia="en-US"/>
    </w:rPr>
  </w:style>
  <w:style w:type="character" w:customStyle="1" w:styleId="6Char">
    <w:name w:val="标题 6 Char"/>
    <w:link w:val="6"/>
    <w:qFormat/>
    <w:rsid w:val="00036577"/>
    <w:rPr>
      <w:rFonts w:ascii="Arial" w:hAnsi="Arial"/>
      <w:b/>
      <w:smallCaps/>
      <w:sz w:val="24"/>
      <w:lang w:val="en-CA" w:eastAsia="en-US"/>
    </w:rPr>
  </w:style>
  <w:style w:type="character" w:customStyle="1" w:styleId="1Char">
    <w:name w:val="标题 1 Char"/>
    <w:link w:val="1"/>
    <w:qFormat/>
    <w:rsid w:val="00036577"/>
    <w:rPr>
      <w:rFonts w:ascii="微软雅黑" w:eastAsia="微软雅黑" w:hAnsi="微软雅黑"/>
      <w:b/>
      <w:color w:val="008000"/>
      <w:kern w:val="28"/>
      <w:sz w:val="32"/>
      <w:szCs w:val="32"/>
      <w:shd w:val="solid" w:color="FFFFFF" w:fill="FFFFFF"/>
      <w:lang w:val="en-CA"/>
    </w:rPr>
  </w:style>
  <w:style w:type="character" w:customStyle="1" w:styleId="1-2">
    <w:name w:val="中等深浅网格 1 - 强调文字颜色 2字符"/>
    <w:link w:val="1-21"/>
    <w:uiPriority w:val="34"/>
    <w:qFormat/>
    <w:rsid w:val="00036577"/>
    <w:rPr>
      <w:rFonts w:ascii="Arial" w:hAnsi="Arial"/>
      <w:sz w:val="22"/>
      <w:lang w:val="en-CA" w:eastAsia="en-US"/>
    </w:rPr>
  </w:style>
  <w:style w:type="character" w:customStyle="1" w:styleId="Char0">
    <w:name w:val="页脚 Char"/>
    <w:link w:val="a9"/>
    <w:qFormat/>
    <w:locked/>
    <w:rsid w:val="00036577"/>
    <w:rPr>
      <w:rFonts w:eastAsia="仿宋_GB2312"/>
      <w:sz w:val="18"/>
    </w:rPr>
  </w:style>
  <w:style w:type="character" w:customStyle="1" w:styleId="Char">
    <w:name w:val="批注文字 Char"/>
    <w:link w:val="a4"/>
    <w:qFormat/>
    <w:rsid w:val="00036577"/>
    <w:rPr>
      <w:rFonts w:eastAsia="仿宋_GB2312"/>
      <w:sz w:val="30"/>
    </w:rPr>
  </w:style>
  <w:style w:type="character" w:customStyle="1" w:styleId="4Char">
    <w:name w:val="标题 4 Char"/>
    <w:link w:val="4"/>
    <w:qFormat/>
    <w:rsid w:val="00036577"/>
    <w:rPr>
      <w:rFonts w:ascii="Arial" w:hAnsi="Arial"/>
      <w:b/>
      <w:kern w:val="28"/>
      <w:sz w:val="22"/>
      <w:lang w:val="en-CA" w:eastAsia="en-US"/>
    </w:rPr>
  </w:style>
  <w:style w:type="character" w:customStyle="1" w:styleId="2Char">
    <w:name w:val="标题 2 Char"/>
    <w:semiHidden/>
    <w:qFormat/>
    <w:rsid w:val="00036577"/>
    <w:rPr>
      <w:rFonts w:ascii="Calibri" w:eastAsia="宋体" w:hAnsi="Calibri" w:cs="Times New Roman"/>
      <w:b/>
      <w:bCs/>
      <w:sz w:val="32"/>
      <w:szCs w:val="32"/>
    </w:rPr>
  </w:style>
  <w:style w:type="paragraph" w:styleId="af2">
    <w:name w:val="List Paragraph"/>
    <w:basedOn w:val="a"/>
    <w:uiPriority w:val="99"/>
    <w:qFormat/>
    <w:rsid w:val="0003657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515</Words>
  <Characters>2941</Characters>
  <Application>Microsoft Office Word</Application>
  <DocSecurity>0</DocSecurity>
  <Lines>24</Lines>
  <Paragraphs>6</Paragraphs>
  <ScaleCrop>false</ScaleCrop>
  <Company>Microsoft</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dc:title>
  <dc:creator>zlx</dc:creator>
  <cp:lastModifiedBy>Cindy</cp:lastModifiedBy>
  <cp:revision>9</cp:revision>
  <cp:lastPrinted>2022-06-07T00:58:00Z</cp:lastPrinted>
  <dcterms:created xsi:type="dcterms:W3CDTF">2025-10-30T02:34:00Z</dcterms:created>
  <dcterms:modified xsi:type="dcterms:W3CDTF">2025-10-30T03:53:00Z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状态">
    <vt:lpwstr>����</vt:lpwstr>
  </property>
  <property fmtid="{D5CDD505-2E9C-101B-9397-08002B2CF9AE}" pid="3" name="KSOProductBuildVer">
    <vt:lpwstr>2052-12.1.0.23125</vt:lpwstr>
  </property>
  <property fmtid="{D5CDD505-2E9C-101B-9397-08002B2CF9AE}" pid="4" name="ICV">
    <vt:lpwstr>0B11CEF61B7D49E68AD0BCE443722EC3_13</vt:lpwstr>
  </property>
  <property fmtid="{D5CDD505-2E9C-101B-9397-08002B2CF9AE}" pid="5" name="commondata">
    <vt:lpwstr>eyJoZGlkIjoiN2QzMDk3MTE1YzhhNzBmOTdiMzYyMTkyYjQ3NGRmMWIifQ==</vt:lpwstr>
  </property>
  <property fmtid="{D5CDD505-2E9C-101B-9397-08002B2CF9AE}" pid="6" name="KSOTemplateDocerSaveRecord">
    <vt:lpwstr>eyJoZGlkIjoiZmRmYTBhNzNhOGEwNzEyYmFkNDkzMWU2YmMxZGUyMGEiLCJ1c2VySWQiOiIxNDIwNTk3MjM0In0=</vt:lpwstr>
  </property>
</Properties>
</file>