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D02" w:rsidRDefault="00F62D02" w:rsidP="00F62D02">
      <w:pPr>
        <w:jc w:val="center"/>
      </w:pPr>
    </w:p>
    <w:p w:rsidR="00F62D02" w:rsidRDefault="00F62D02" w:rsidP="00F62D02">
      <w:pPr>
        <w:jc w:val="center"/>
      </w:pPr>
    </w:p>
    <w:p w:rsidR="00F62D02" w:rsidRDefault="00F62D02" w:rsidP="00F62D02">
      <w:pPr>
        <w:jc w:val="center"/>
      </w:pPr>
    </w:p>
    <w:p w:rsidR="00F62D02" w:rsidRDefault="00F62D02" w:rsidP="00F62D02"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内蒙古第一机械集团股份有限公司第六分公司</w:t>
      </w:r>
    </w:p>
    <w:p w:rsidR="00F62D02" w:rsidRDefault="00F62D02" w:rsidP="00F62D02">
      <w:pPr>
        <w:jc w:val="center"/>
      </w:pPr>
    </w:p>
    <w:p w:rsidR="00F62D02" w:rsidRDefault="00F62D02" w:rsidP="00F62D02">
      <w:pPr>
        <w:jc w:val="center"/>
      </w:pPr>
    </w:p>
    <w:p w:rsidR="00F62D02" w:rsidRDefault="00F62D02" w:rsidP="00F62D02">
      <w:pPr>
        <w:jc w:val="center"/>
      </w:pPr>
    </w:p>
    <w:p w:rsidR="00F62D02" w:rsidRDefault="00F62D02" w:rsidP="00F62D02">
      <w:pPr>
        <w:jc w:val="center"/>
      </w:pPr>
    </w:p>
    <w:p w:rsidR="00F62D02" w:rsidRDefault="00F62D02" w:rsidP="00F62D02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技</w:t>
      </w:r>
    </w:p>
    <w:p w:rsidR="00F62D02" w:rsidRDefault="00F62D02" w:rsidP="00F62D02">
      <w:pPr>
        <w:jc w:val="center"/>
        <w:rPr>
          <w:b/>
          <w:bCs/>
          <w:sz w:val="36"/>
          <w:szCs w:val="44"/>
        </w:rPr>
      </w:pPr>
    </w:p>
    <w:p w:rsidR="00F62D02" w:rsidRDefault="00F62D02" w:rsidP="00F62D02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术</w:t>
      </w:r>
    </w:p>
    <w:p w:rsidR="00F62D02" w:rsidRDefault="00F62D02" w:rsidP="00F62D02">
      <w:pPr>
        <w:jc w:val="center"/>
        <w:rPr>
          <w:b/>
          <w:bCs/>
          <w:sz w:val="36"/>
          <w:szCs w:val="44"/>
        </w:rPr>
      </w:pPr>
    </w:p>
    <w:p w:rsidR="00F62D02" w:rsidRDefault="00F62D02" w:rsidP="00F62D02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协</w:t>
      </w:r>
    </w:p>
    <w:p w:rsidR="00F62D02" w:rsidRDefault="00F62D02" w:rsidP="00F62D02">
      <w:pPr>
        <w:jc w:val="center"/>
        <w:rPr>
          <w:b/>
          <w:bCs/>
          <w:sz w:val="36"/>
          <w:szCs w:val="44"/>
        </w:rPr>
      </w:pPr>
    </w:p>
    <w:p w:rsidR="00F62D02" w:rsidRDefault="00F62D02" w:rsidP="00F62D02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议</w:t>
      </w:r>
    </w:p>
    <w:p w:rsidR="00F62D02" w:rsidRDefault="00F62D02" w:rsidP="00F62D02">
      <w:pPr>
        <w:jc w:val="center"/>
        <w:rPr>
          <w:sz w:val="36"/>
          <w:szCs w:val="44"/>
        </w:rPr>
      </w:pPr>
    </w:p>
    <w:p w:rsidR="00F62D02" w:rsidRDefault="00F62D02" w:rsidP="00F62D02">
      <w:pPr>
        <w:jc w:val="center"/>
      </w:pPr>
    </w:p>
    <w:p w:rsidR="00F62D02" w:rsidRDefault="00F62D02" w:rsidP="00F62D02">
      <w:pPr>
        <w:jc w:val="center"/>
      </w:pPr>
    </w:p>
    <w:p w:rsidR="00F62D02" w:rsidRDefault="00F62D02" w:rsidP="00F62D02"/>
    <w:p w:rsidR="00F62D02" w:rsidRDefault="00F62D02" w:rsidP="00F62D02">
      <w:pPr>
        <w:jc w:val="center"/>
      </w:pPr>
    </w:p>
    <w:p w:rsidR="00F62D02" w:rsidRDefault="00F62D02" w:rsidP="00F62D02">
      <w:pPr>
        <w:jc w:val="center"/>
      </w:pPr>
    </w:p>
    <w:p w:rsidR="00F62D02" w:rsidRDefault="00F62D02" w:rsidP="00F62D02">
      <w:pPr>
        <w:jc w:val="center"/>
      </w:pPr>
    </w:p>
    <w:p w:rsidR="00F62D02" w:rsidRDefault="00F62D02" w:rsidP="00F62D02">
      <w:pPr>
        <w:jc w:val="center"/>
      </w:pPr>
    </w:p>
    <w:p w:rsidR="00F62D02" w:rsidRDefault="00F62D02" w:rsidP="00F62D02">
      <w:pPr>
        <w:jc w:val="center"/>
      </w:pPr>
    </w:p>
    <w:p w:rsidR="00F62D02" w:rsidRDefault="00F62D02" w:rsidP="00F62D02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需方：内蒙古第一机械集团股份有限公司第六分公司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简称：甲方</w:t>
      </w:r>
    </w:p>
    <w:p w:rsidR="00F62D02" w:rsidRDefault="00F62D02" w:rsidP="00F62D02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供方：河北光华荣昌汽车部件有限公司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简称：乙方</w:t>
      </w:r>
    </w:p>
    <w:p w:rsidR="00F62D02" w:rsidRDefault="00F62D02" w:rsidP="00F62D02">
      <w:pPr>
        <w:spacing w:line="360" w:lineRule="auto"/>
        <w:jc w:val="center"/>
        <w:rPr>
          <w:sz w:val="24"/>
          <w:szCs w:val="32"/>
        </w:rPr>
      </w:pPr>
    </w:p>
    <w:p w:rsidR="00F62D02" w:rsidRDefault="00F62D02" w:rsidP="00F62D02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协议编号：</w:t>
      </w:r>
      <w:r>
        <w:rPr>
          <w:rFonts w:hint="eastAsia"/>
          <w:sz w:val="24"/>
          <w:szCs w:val="32"/>
        </w:rPr>
        <w:t>6-2025--JSZY-001</w:t>
      </w:r>
    </w:p>
    <w:p w:rsidR="00F62D02" w:rsidRDefault="00F62D02" w:rsidP="00F62D02">
      <w:pPr>
        <w:spacing w:line="360" w:lineRule="auto"/>
        <w:rPr>
          <w:sz w:val="24"/>
          <w:szCs w:val="32"/>
        </w:rPr>
      </w:pPr>
    </w:p>
    <w:p w:rsidR="00F62D02" w:rsidRDefault="00F62D02" w:rsidP="00F62D02">
      <w:pPr>
        <w:rPr>
          <w:sz w:val="24"/>
          <w:szCs w:val="32"/>
        </w:rPr>
      </w:pPr>
    </w:p>
    <w:p w:rsidR="00F62D02" w:rsidRDefault="00F62D02" w:rsidP="00F62D02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2025 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</w:rPr>
        <w:t xml:space="preserve"> 11 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 xml:space="preserve"> 25 </w:t>
      </w:r>
      <w:r>
        <w:rPr>
          <w:rFonts w:hint="eastAsia"/>
          <w:sz w:val="24"/>
          <w:szCs w:val="32"/>
        </w:rPr>
        <w:t>日</w:t>
      </w:r>
    </w:p>
    <w:p w:rsidR="00F62D02" w:rsidRDefault="00F62D02" w:rsidP="00F62D02">
      <w:pPr>
        <w:jc w:val="center"/>
      </w:pPr>
    </w:p>
    <w:p w:rsidR="00F62D02" w:rsidRDefault="00F62D02" w:rsidP="00F62D02">
      <w:pPr>
        <w:jc w:val="center"/>
      </w:pPr>
    </w:p>
    <w:p w:rsidR="00F62D02" w:rsidRDefault="00F62D02" w:rsidP="00F62D02">
      <w:pPr>
        <w:spacing w:line="360" w:lineRule="auto"/>
        <w:jc w:val="center"/>
      </w:pPr>
      <w:bookmarkStart w:id="0" w:name="_GoBack"/>
      <w:bookmarkEnd w:id="0"/>
    </w:p>
    <w:p w:rsidR="00F62D02" w:rsidRDefault="00F62D02" w:rsidP="00F62D02"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技术协议</w:t>
      </w:r>
    </w:p>
    <w:p w:rsidR="00F62D02" w:rsidRDefault="00F62D02" w:rsidP="00F62D02">
      <w:pPr>
        <w:spacing w:line="360" w:lineRule="auto"/>
        <w:rPr>
          <w:sz w:val="24"/>
        </w:rPr>
      </w:pPr>
      <w:r>
        <w:rPr>
          <w:rFonts w:hint="eastAsia"/>
          <w:sz w:val="24"/>
        </w:rPr>
        <w:t>需方：内蒙古第一机械集团股份有限公司第六分公司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简称：甲方</w:t>
      </w:r>
    </w:p>
    <w:p w:rsidR="00F62D02" w:rsidRDefault="00F62D02" w:rsidP="00F62D02">
      <w:pPr>
        <w:spacing w:line="360" w:lineRule="auto"/>
        <w:rPr>
          <w:sz w:val="24"/>
        </w:rPr>
      </w:pPr>
      <w:r>
        <w:rPr>
          <w:rFonts w:hint="eastAsia"/>
          <w:sz w:val="24"/>
        </w:rPr>
        <w:t>供方：河北光华荣昌汽车部件有限公司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简称：乙方</w:t>
      </w:r>
    </w:p>
    <w:p w:rsidR="00F62D02" w:rsidRDefault="00F62D02" w:rsidP="00F62D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内蒙古第一机械集团股份有限公司第六分公司车用驾驶椅，经甲、乙双方协商达成如下技术协议</w:t>
      </w:r>
      <w:r>
        <w:rPr>
          <w:rFonts w:hint="eastAsia"/>
          <w:sz w:val="24"/>
        </w:rPr>
        <w:t>:</w:t>
      </w:r>
    </w:p>
    <w:p w:rsidR="00F62D02" w:rsidRDefault="00F62D02" w:rsidP="00F62D0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1 </w:t>
      </w:r>
      <w:r>
        <w:rPr>
          <w:rFonts w:hint="eastAsia"/>
          <w:sz w:val="24"/>
        </w:rPr>
        <w:t>供货范围</w:t>
      </w:r>
    </w:p>
    <w:p w:rsidR="00F62D02" w:rsidRDefault="00F62D02" w:rsidP="00F62D02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包含驾驶员椅、副驾驶椅、乘员座椅各</w:t>
      </w:r>
      <w:r>
        <w:rPr>
          <w:rFonts w:hint="eastAsia"/>
          <w:sz w:val="24"/>
        </w:rPr>
        <w:t xml:space="preserve"> 1 </w:t>
      </w:r>
      <w:r>
        <w:rPr>
          <w:rFonts w:hint="eastAsia"/>
          <w:sz w:val="24"/>
        </w:rPr>
        <w:t>套。</w:t>
      </w:r>
    </w:p>
    <w:tbl>
      <w:tblPr>
        <w:tblStyle w:val="a4"/>
        <w:tblW w:w="8316" w:type="dxa"/>
        <w:tblLook w:val="04A0"/>
      </w:tblPr>
      <w:tblGrid>
        <w:gridCol w:w="966"/>
        <w:gridCol w:w="2330"/>
        <w:gridCol w:w="1950"/>
        <w:gridCol w:w="970"/>
        <w:gridCol w:w="2100"/>
      </w:tblGrid>
      <w:tr w:rsidR="00F62D02" w:rsidTr="00BB6DA5">
        <w:tc>
          <w:tcPr>
            <w:tcW w:w="966" w:type="dxa"/>
          </w:tcPr>
          <w:p w:rsidR="00F62D02" w:rsidRDefault="00F62D02" w:rsidP="00BB6DA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330" w:type="dxa"/>
          </w:tcPr>
          <w:p w:rsidR="00F62D02" w:rsidRDefault="00F62D02" w:rsidP="00BB6DA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图号</w:t>
            </w:r>
          </w:p>
        </w:tc>
        <w:tc>
          <w:tcPr>
            <w:tcW w:w="1950" w:type="dxa"/>
          </w:tcPr>
          <w:p w:rsidR="00F62D02" w:rsidRDefault="00F62D02" w:rsidP="00BB6DA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970" w:type="dxa"/>
          </w:tcPr>
          <w:p w:rsidR="00F62D02" w:rsidRDefault="00F62D02" w:rsidP="00BB6DA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基数</w:t>
            </w:r>
          </w:p>
        </w:tc>
        <w:tc>
          <w:tcPr>
            <w:tcW w:w="2100" w:type="dxa"/>
          </w:tcPr>
          <w:p w:rsidR="00F62D02" w:rsidRDefault="00F62D02" w:rsidP="00BB6DA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F62D02" w:rsidTr="00BB6DA5">
        <w:tc>
          <w:tcPr>
            <w:tcW w:w="966" w:type="dxa"/>
          </w:tcPr>
          <w:p w:rsidR="00F62D02" w:rsidRDefault="00F62D02" w:rsidP="00BB6DA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330" w:type="dxa"/>
          </w:tcPr>
          <w:p w:rsidR="00F62D02" w:rsidRDefault="00F62D02" w:rsidP="00BB6DA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BK1150C. 10. 08</w:t>
            </w:r>
          </w:p>
        </w:tc>
        <w:tc>
          <w:tcPr>
            <w:tcW w:w="1950" w:type="dxa"/>
          </w:tcPr>
          <w:p w:rsidR="00F62D02" w:rsidRDefault="00F62D02" w:rsidP="00BB6DA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座椅</w:t>
            </w:r>
          </w:p>
        </w:tc>
        <w:tc>
          <w:tcPr>
            <w:tcW w:w="970" w:type="dxa"/>
          </w:tcPr>
          <w:p w:rsidR="00F62D02" w:rsidRDefault="00F62D02" w:rsidP="00BB6DA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00" w:type="dxa"/>
          </w:tcPr>
          <w:p w:rsidR="00F62D02" w:rsidRDefault="00F62D02" w:rsidP="00BB6DA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含四点式安全带</w:t>
            </w:r>
          </w:p>
        </w:tc>
      </w:tr>
      <w:tr w:rsidR="00F62D02" w:rsidTr="00BB6DA5">
        <w:tc>
          <w:tcPr>
            <w:tcW w:w="966" w:type="dxa"/>
          </w:tcPr>
          <w:p w:rsidR="00F62D02" w:rsidRDefault="00F62D02" w:rsidP="00BB6DA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330" w:type="dxa"/>
          </w:tcPr>
          <w:p w:rsidR="00F62D02" w:rsidRDefault="00F62D02" w:rsidP="00BB6DA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BK1150C. 11. 08</w:t>
            </w:r>
          </w:p>
        </w:tc>
        <w:tc>
          <w:tcPr>
            <w:tcW w:w="1950" w:type="dxa"/>
          </w:tcPr>
          <w:p w:rsidR="00F62D02" w:rsidRDefault="00F62D02" w:rsidP="00BB6DA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座椅</w:t>
            </w:r>
          </w:p>
        </w:tc>
        <w:tc>
          <w:tcPr>
            <w:tcW w:w="970" w:type="dxa"/>
          </w:tcPr>
          <w:p w:rsidR="00F62D02" w:rsidRDefault="00F62D02" w:rsidP="00BB6DA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00" w:type="dxa"/>
          </w:tcPr>
          <w:p w:rsidR="00F62D02" w:rsidRDefault="00F62D02" w:rsidP="00BB6DA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含四点式安全带</w:t>
            </w:r>
          </w:p>
        </w:tc>
      </w:tr>
      <w:tr w:rsidR="00F62D02" w:rsidTr="00BB6DA5">
        <w:tc>
          <w:tcPr>
            <w:tcW w:w="966" w:type="dxa"/>
          </w:tcPr>
          <w:p w:rsidR="00F62D02" w:rsidRDefault="00F62D02" w:rsidP="00BB6DA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330" w:type="dxa"/>
          </w:tcPr>
          <w:p w:rsidR="00F62D02" w:rsidRDefault="00F62D02" w:rsidP="00BB6DA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BK1150C. 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. 08</w:t>
            </w:r>
          </w:p>
        </w:tc>
        <w:tc>
          <w:tcPr>
            <w:tcW w:w="1950" w:type="dxa"/>
          </w:tcPr>
          <w:p w:rsidR="00F62D02" w:rsidRDefault="00F62D02" w:rsidP="00BB6DA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座椅</w:t>
            </w:r>
          </w:p>
        </w:tc>
        <w:tc>
          <w:tcPr>
            <w:tcW w:w="970" w:type="dxa"/>
          </w:tcPr>
          <w:p w:rsidR="00F62D02" w:rsidRDefault="00F62D02" w:rsidP="00BB6DA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00" w:type="dxa"/>
          </w:tcPr>
          <w:p w:rsidR="00F62D02" w:rsidRDefault="00F62D02" w:rsidP="00BB6DA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含四点式安全带</w:t>
            </w:r>
          </w:p>
        </w:tc>
      </w:tr>
    </w:tbl>
    <w:p w:rsidR="00F62D02" w:rsidRDefault="00F62D02" w:rsidP="00F62D0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 </w:t>
      </w:r>
      <w:r>
        <w:rPr>
          <w:rFonts w:hint="eastAsia"/>
          <w:sz w:val="24"/>
        </w:rPr>
        <w:t>产品技术描述</w:t>
      </w:r>
    </w:p>
    <w:p w:rsidR="00F62D02" w:rsidRDefault="00F62D02" w:rsidP="00F62D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驾驶椅为驾驶员提供舒适、可靠、安全的身体支撑环境，以便操作者能进行有效操作，还应具备减弱地雷爆炸冲击性能，产品表面整洁、美观、可靠耐用，相关安装接口要求见附图。</w:t>
      </w:r>
    </w:p>
    <w:p w:rsidR="00F62D02" w:rsidRDefault="00F62D02" w:rsidP="00F62D0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3 </w:t>
      </w:r>
      <w:r>
        <w:rPr>
          <w:rFonts w:hint="eastAsia"/>
          <w:sz w:val="24"/>
        </w:rPr>
        <w:t>主要技术参数</w:t>
      </w:r>
    </w:p>
    <w:p w:rsidR="00F62D02" w:rsidRDefault="00F62D02" w:rsidP="00F62D0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3.1 </w:t>
      </w:r>
      <w:r>
        <w:rPr>
          <w:rFonts w:hint="eastAsia"/>
          <w:sz w:val="24"/>
        </w:rPr>
        <w:t>座椅外形要求</w:t>
      </w:r>
    </w:p>
    <w:p w:rsidR="00F62D02" w:rsidRDefault="00F62D02" w:rsidP="00F62D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座椅外形尺寸应符合</w:t>
      </w:r>
      <w:r>
        <w:rPr>
          <w:rFonts w:hint="eastAsia"/>
          <w:sz w:val="24"/>
        </w:rPr>
        <w:t xml:space="preserve"> GJB1835-1993 </w:t>
      </w:r>
      <w:r>
        <w:rPr>
          <w:rFonts w:hint="eastAsia"/>
          <w:sz w:val="24"/>
        </w:rPr>
        <w:t>按规定着装的身高尺寸范围为第</w:t>
      </w:r>
      <w:r>
        <w:rPr>
          <w:rFonts w:hint="eastAsia"/>
          <w:sz w:val="24"/>
        </w:rPr>
        <w:t xml:space="preserve"> 5 </w:t>
      </w:r>
      <w:r>
        <w:rPr>
          <w:rFonts w:hint="eastAsia"/>
          <w:sz w:val="24"/>
        </w:rPr>
        <w:t>至第</w:t>
      </w:r>
      <w:r>
        <w:rPr>
          <w:rFonts w:hint="eastAsia"/>
          <w:sz w:val="24"/>
        </w:rPr>
        <w:t xml:space="preserve"> 95 </w:t>
      </w:r>
      <w:r>
        <w:rPr>
          <w:rFonts w:hint="eastAsia"/>
          <w:sz w:val="24"/>
        </w:rPr>
        <w:t>百分位数的人员乘坐要求。</w:t>
      </w:r>
    </w:p>
    <w:p w:rsidR="00F62D02" w:rsidRDefault="00F62D02" w:rsidP="00F62D0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3.2 </w:t>
      </w:r>
      <w:r>
        <w:rPr>
          <w:rFonts w:hint="eastAsia"/>
          <w:sz w:val="24"/>
        </w:rPr>
        <w:t>座椅活动范围调节要求</w:t>
      </w:r>
    </w:p>
    <w:p w:rsidR="00F62D02" w:rsidRDefault="00F62D02" w:rsidP="00F62D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(1) </w:t>
      </w:r>
      <w:commentRangeStart w:id="1"/>
      <w:r>
        <w:rPr>
          <w:rFonts w:hint="eastAsia"/>
          <w:sz w:val="24"/>
        </w:rPr>
        <w:t>座椅可上下分档调节</w:t>
      </w:r>
      <w:r>
        <w:rPr>
          <w:rFonts w:hint="eastAsia"/>
          <w:sz w:val="24"/>
        </w:rPr>
        <w:t xml:space="preserve"> </w:t>
      </w:r>
      <w:r>
        <w:rPr>
          <w:sz w:val="24"/>
        </w:rPr>
        <w:t>120</w:t>
      </w:r>
      <w:r>
        <w:rPr>
          <w:rFonts w:hint="eastAsia"/>
          <w:sz w:val="24"/>
        </w:rPr>
        <w:t xml:space="preserve">mm, </w:t>
      </w:r>
      <w:r>
        <w:rPr>
          <w:rFonts w:hint="eastAsia"/>
          <w:sz w:val="24"/>
        </w:rPr>
        <w:t>每档不超过</w:t>
      </w:r>
      <w:r>
        <w:rPr>
          <w:sz w:val="24"/>
        </w:rPr>
        <w:t>2</w:t>
      </w:r>
      <w:r>
        <w:rPr>
          <w:rFonts w:hint="eastAsia"/>
          <w:sz w:val="24"/>
        </w:rPr>
        <w:t>5</w:t>
      </w:r>
      <w:r>
        <w:rPr>
          <w:sz w:val="24"/>
        </w:rPr>
        <w:t>mm</w:t>
      </w:r>
      <w:r>
        <w:rPr>
          <w:rFonts w:hint="eastAsia"/>
          <w:sz w:val="24"/>
        </w:rPr>
        <w:t>。可向前</w:t>
      </w:r>
      <w:commentRangeEnd w:id="1"/>
      <w:r>
        <w:rPr>
          <w:rFonts w:hint="eastAsia"/>
          <w:sz w:val="24"/>
        </w:rPr>
        <w:commentReference w:id="1"/>
      </w:r>
      <w:r>
        <w:rPr>
          <w:rFonts w:hint="eastAsia"/>
          <w:sz w:val="24"/>
        </w:rPr>
        <w:t>、后各调节</w:t>
      </w:r>
      <w:r>
        <w:rPr>
          <w:rFonts w:hint="eastAsia"/>
          <w:sz w:val="24"/>
        </w:rPr>
        <w:t xml:space="preserve"> 80mm, </w:t>
      </w:r>
      <w:r>
        <w:rPr>
          <w:rFonts w:hint="eastAsia"/>
          <w:sz w:val="24"/>
        </w:rPr>
        <w:t>滑动过程中设置行程均匀的调整闭锁限位器，限位调整每档不超过</w:t>
      </w:r>
      <w:r>
        <w:rPr>
          <w:rFonts w:hint="eastAsia"/>
          <w:sz w:val="24"/>
        </w:rPr>
        <w:t xml:space="preserve"> 20mm, </w:t>
      </w:r>
      <w:r>
        <w:rPr>
          <w:rFonts w:hint="eastAsia"/>
          <w:sz w:val="24"/>
        </w:rPr>
        <w:t>在调整过程中的任何位置限位器不得失效；</w:t>
      </w:r>
    </w:p>
    <w:p w:rsidR="00F62D02" w:rsidRDefault="00F62D02" w:rsidP="00F62D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(2) </w:t>
      </w:r>
      <w:r>
        <w:rPr>
          <w:rFonts w:hint="eastAsia"/>
          <w:sz w:val="24"/>
        </w:rPr>
        <w:t>椅背与坐垫最小夹角应小于</w:t>
      </w:r>
      <w:r>
        <w:rPr>
          <w:rFonts w:hint="eastAsia"/>
          <w:sz w:val="24"/>
        </w:rPr>
        <w:t xml:space="preserve"> 45</w:t>
      </w:r>
      <w:r>
        <w:rPr>
          <w:rFonts w:hint="eastAsia"/>
          <w:sz w:val="24"/>
        </w:rPr>
        <w:t>°</w:t>
      </w:r>
      <w:r>
        <w:rPr>
          <w:rFonts w:hint="eastAsia"/>
          <w:sz w:val="24"/>
        </w:rPr>
        <w:t xml:space="preserve">, </w:t>
      </w:r>
      <w:r>
        <w:rPr>
          <w:rFonts w:hint="eastAsia"/>
          <w:sz w:val="24"/>
        </w:rPr>
        <w:t>靠背向后翻转与坐垫夹角不小于</w:t>
      </w:r>
      <w:r>
        <w:rPr>
          <w:rFonts w:hint="eastAsia"/>
          <w:sz w:val="24"/>
        </w:rPr>
        <w:t xml:space="preserve"> 180</w:t>
      </w:r>
      <w:r>
        <w:rPr>
          <w:rFonts w:hint="eastAsia"/>
          <w:sz w:val="24"/>
        </w:rPr>
        <w:t>°</w:t>
      </w:r>
      <w:r>
        <w:rPr>
          <w:rFonts w:hint="eastAsia"/>
          <w:sz w:val="24"/>
        </w:rPr>
        <w:t>;</w:t>
      </w:r>
    </w:p>
    <w:p w:rsidR="00F62D02" w:rsidRDefault="00F62D02" w:rsidP="00F62D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(3) </w:t>
      </w:r>
      <w:r>
        <w:rPr>
          <w:rFonts w:hint="eastAsia"/>
          <w:sz w:val="24"/>
        </w:rPr>
        <w:t>抗侧向冲击头枕可沿椅背纵向调节</w:t>
      </w:r>
      <w:r>
        <w:rPr>
          <w:rFonts w:hint="eastAsia"/>
          <w:sz w:val="24"/>
        </w:rPr>
        <w:t xml:space="preserve"> 80mm, </w:t>
      </w:r>
      <w:r>
        <w:rPr>
          <w:rFonts w:hint="eastAsia"/>
          <w:sz w:val="24"/>
        </w:rPr>
        <w:t>头枕可拆卸；</w:t>
      </w:r>
      <w:commentRangeStart w:id="2"/>
      <w:commentRangeEnd w:id="2"/>
      <w:r>
        <w:commentReference w:id="2"/>
      </w:r>
    </w:p>
    <w:p w:rsidR="00F62D02" w:rsidRDefault="00F62D02" w:rsidP="00F62D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(4) </w:t>
      </w:r>
      <w:r>
        <w:rPr>
          <w:rFonts w:hint="eastAsia"/>
          <w:sz w:val="24"/>
        </w:rPr>
        <w:t>座椅升、降，纵向滑动调节应灵活顺畅；</w:t>
      </w:r>
    </w:p>
    <w:p w:rsidR="00F62D02" w:rsidRDefault="00F62D02" w:rsidP="00F62D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(5) </w:t>
      </w:r>
      <w:r>
        <w:rPr>
          <w:rFonts w:hint="eastAsia"/>
          <w:sz w:val="24"/>
        </w:rPr>
        <w:t>各个活动调节手柄应美观、简洁，各调节手柄的操作力不大于</w:t>
      </w:r>
      <w:r>
        <w:rPr>
          <w:rFonts w:hint="eastAsia"/>
          <w:sz w:val="24"/>
        </w:rPr>
        <w:t xml:space="preserve"> 100N, </w:t>
      </w:r>
      <w:r>
        <w:rPr>
          <w:rFonts w:hint="eastAsia"/>
          <w:sz w:val="24"/>
        </w:rPr>
        <w:t>便</w:t>
      </w:r>
      <w:r>
        <w:rPr>
          <w:rFonts w:hint="eastAsia"/>
          <w:sz w:val="24"/>
        </w:rPr>
        <w:lastRenderedPageBreak/>
        <w:t>于操作者操作。</w:t>
      </w:r>
    </w:p>
    <w:p w:rsidR="00F62D02" w:rsidRDefault="00F62D02" w:rsidP="00F62D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(6) </w:t>
      </w:r>
      <w:r>
        <w:rPr>
          <w:rFonts w:hint="eastAsia"/>
          <w:sz w:val="24"/>
        </w:rPr>
        <w:t>座椅本体</w:t>
      </w:r>
      <w:r>
        <w:rPr>
          <w:rFonts w:hint="eastAsia"/>
          <w:sz w:val="24"/>
        </w:rPr>
        <w:t xml:space="preserve"> (</w:t>
      </w:r>
      <w:r>
        <w:rPr>
          <w:rFonts w:hint="eastAsia"/>
          <w:sz w:val="24"/>
        </w:rPr>
        <w:t>头枕、</w:t>
      </w:r>
      <w:proofErr w:type="gramStart"/>
      <w:r>
        <w:rPr>
          <w:rFonts w:hint="eastAsia"/>
          <w:sz w:val="24"/>
        </w:rPr>
        <w:t>座垫</w:t>
      </w:r>
      <w:proofErr w:type="gramEnd"/>
      <w:r>
        <w:rPr>
          <w:rFonts w:hint="eastAsia"/>
          <w:sz w:val="24"/>
        </w:rPr>
        <w:t>、靠背组成的整体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</w:rPr>
        <w:t>可从座椅安装支架上整体拆装。</w:t>
      </w:r>
    </w:p>
    <w:p w:rsidR="00F62D02" w:rsidRDefault="00F62D02" w:rsidP="00F62D0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3.3 </w:t>
      </w:r>
      <w:proofErr w:type="gramStart"/>
      <w:r>
        <w:rPr>
          <w:rFonts w:hint="eastAsia"/>
          <w:sz w:val="24"/>
        </w:rPr>
        <w:t>座垫</w:t>
      </w:r>
      <w:proofErr w:type="gramEnd"/>
      <w:r>
        <w:rPr>
          <w:rFonts w:hint="eastAsia"/>
          <w:sz w:val="24"/>
        </w:rPr>
        <w:t>及靠背要求</w:t>
      </w:r>
    </w:p>
    <w:p w:rsidR="00F62D02" w:rsidRDefault="00F62D02" w:rsidP="00F62D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(1) </w:t>
      </w:r>
      <w:proofErr w:type="gramStart"/>
      <w:r>
        <w:rPr>
          <w:rFonts w:hint="eastAsia"/>
          <w:sz w:val="24"/>
        </w:rPr>
        <w:t>座垫</w:t>
      </w:r>
      <w:proofErr w:type="gramEnd"/>
      <w:r>
        <w:rPr>
          <w:rFonts w:hint="eastAsia"/>
          <w:sz w:val="24"/>
        </w:rPr>
        <w:t>泡沫材料厚度应能保证乘坐人员有舒适</w:t>
      </w:r>
      <w:proofErr w:type="gramStart"/>
      <w:r>
        <w:rPr>
          <w:rFonts w:hint="eastAsia"/>
          <w:sz w:val="24"/>
        </w:rPr>
        <w:t>的坐乘感受</w:t>
      </w:r>
      <w:proofErr w:type="gramEnd"/>
      <w:r>
        <w:rPr>
          <w:rFonts w:hint="eastAsia"/>
          <w:sz w:val="24"/>
        </w:rPr>
        <w:t>；</w:t>
      </w:r>
    </w:p>
    <w:p w:rsidR="00F62D02" w:rsidRDefault="00F62D02" w:rsidP="00F62D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(2) </w:t>
      </w:r>
      <w:r>
        <w:rPr>
          <w:rFonts w:hint="eastAsia"/>
          <w:sz w:val="24"/>
        </w:rPr>
        <w:t>靠背泡沫材料厚度不应占用过多乘坐人员乘坐空间；</w:t>
      </w:r>
    </w:p>
    <w:p w:rsidR="00F62D02" w:rsidRDefault="00F62D02" w:rsidP="00F62D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(3) </w:t>
      </w:r>
      <w:proofErr w:type="gramStart"/>
      <w:r>
        <w:rPr>
          <w:rFonts w:hint="eastAsia"/>
          <w:sz w:val="24"/>
        </w:rPr>
        <w:t>座垫</w:t>
      </w:r>
      <w:proofErr w:type="gramEnd"/>
      <w:r>
        <w:rPr>
          <w:rFonts w:hint="eastAsia"/>
          <w:sz w:val="24"/>
        </w:rPr>
        <w:t>和靠背两侧有侧围，用以增强战车在行进期间驾驶员乘坐的稳定性。</w:t>
      </w:r>
    </w:p>
    <w:p w:rsidR="00F62D02" w:rsidRDefault="00F62D02" w:rsidP="00F62D0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3.4 </w:t>
      </w:r>
      <w:r>
        <w:rPr>
          <w:rFonts w:hint="eastAsia"/>
          <w:sz w:val="24"/>
        </w:rPr>
        <w:t>安全带要求</w:t>
      </w:r>
    </w:p>
    <w:p w:rsidR="00F62D02" w:rsidRDefault="00F62D02" w:rsidP="00F62D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(1) </w:t>
      </w:r>
      <w:r>
        <w:rPr>
          <w:rFonts w:hint="eastAsia"/>
          <w:sz w:val="24"/>
        </w:rPr>
        <w:t>座椅均配有可快速解脱四点式安全带，安全带抗拉强度和老化性能应满足</w:t>
      </w:r>
      <w:r>
        <w:rPr>
          <w:rFonts w:hint="eastAsia"/>
          <w:sz w:val="24"/>
        </w:rPr>
        <w:t xml:space="preserve"> GB14166-2013 </w:t>
      </w:r>
      <w:r>
        <w:rPr>
          <w:rFonts w:hint="eastAsia"/>
          <w:sz w:val="24"/>
        </w:rPr>
        <w:t>试验要求；</w:t>
      </w:r>
    </w:p>
    <w:p w:rsidR="00F62D02" w:rsidRDefault="00F62D02" w:rsidP="00F62D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(2) </w:t>
      </w:r>
      <w:r>
        <w:rPr>
          <w:rFonts w:hint="eastAsia"/>
          <w:sz w:val="24"/>
        </w:rPr>
        <w:t>织带受拉时，承受拉力不小于</w:t>
      </w:r>
      <w:r>
        <w:rPr>
          <w:rFonts w:hint="eastAsia"/>
          <w:sz w:val="24"/>
        </w:rPr>
        <w:t xml:space="preserve"> 9800N, </w:t>
      </w:r>
      <w:r>
        <w:rPr>
          <w:rFonts w:hint="eastAsia"/>
          <w:sz w:val="24"/>
        </w:rPr>
        <w:t>织带宽度不小于</w:t>
      </w:r>
      <w:r>
        <w:rPr>
          <w:rFonts w:hint="eastAsia"/>
          <w:sz w:val="24"/>
        </w:rPr>
        <w:t xml:space="preserve"> 46mm</w:t>
      </w:r>
      <w:r>
        <w:rPr>
          <w:rFonts w:hint="eastAsia"/>
          <w:sz w:val="24"/>
        </w:rPr>
        <w:t>。按照</w:t>
      </w:r>
      <w:r>
        <w:rPr>
          <w:rFonts w:hint="eastAsia"/>
          <w:sz w:val="24"/>
        </w:rPr>
        <w:t xml:space="preserve"> GB 14166-2013 4.3.2 </w:t>
      </w:r>
      <w:r>
        <w:rPr>
          <w:rFonts w:hint="eastAsia"/>
          <w:sz w:val="24"/>
        </w:rPr>
        <w:t>进行处理过的两条织带样品，按</w:t>
      </w:r>
      <w:r>
        <w:rPr>
          <w:rFonts w:hint="eastAsia"/>
          <w:sz w:val="24"/>
        </w:rPr>
        <w:t xml:space="preserve"> 5.4.2 </w:t>
      </w:r>
      <w:r>
        <w:rPr>
          <w:rFonts w:hint="eastAsia"/>
          <w:sz w:val="24"/>
        </w:rPr>
        <w:t>规定测量所得到的织带抗拉载荷值不得小于</w:t>
      </w:r>
      <w:r>
        <w:rPr>
          <w:rFonts w:hint="eastAsia"/>
          <w:sz w:val="24"/>
        </w:rPr>
        <w:t xml:space="preserve"> 14700N;</w:t>
      </w:r>
    </w:p>
    <w:p w:rsidR="00F62D02" w:rsidRDefault="00F62D02" w:rsidP="00F62D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(3) </w:t>
      </w:r>
      <w:r>
        <w:rPr>
          <w:rFonts w:hint="eastAsia"/>
          <w:sz w:val="24"/>
        </w:rPr>
        <w:t>任何状态下安全带扣锁不得自行开启。</w:t>
      </w:r>
    </w:p>
    <w:p w:rsidR="00F62D02" w:rsidRDefault="00F62D02" w:rsidP="00F62D0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3.5 </w:t>
      </w:r>
      <w:r>
        <w:rPr>
          <w:rFonts w:hint="eastAsia"/>
          <w:sz w:val="24"/>
        </w:rPr>
        <w:t>防地雷性能</w:t>
      </w:r>
    </w:p>
    <w:p w:rsidR="00F62D02" w:rsidRDefault="00F62D02" w:rsidP="00F62D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驾驶、载员席位座椅强度按承载重量</w:t>
      </w:r>
      <w:r>
        <w:rPr>
          <w:rFonts w:hint="eastAsia"/>
          <w:sz w:val="24"/>
        </w:rPr>
        <w:t xml:space="preserve"> 80Kg </w:t>
      </w:r>
      <w:r>
        <w:rPr>
          <w:rFonts w:hint="eastAsia"/>
          <w:sz w:val="24"/>
        </w:rPr>
        <w:t>并承受冲击加速度</w:t>
      </w:r>
      <w:r>
        <w:rPr>
          <w:rFonts w:hint="eastAsia"/>
          <w:sz w:val="24"/>
        </w:rPr>
        <w:t xml:space="preserve"> 200~230g </w:t>
      </w:r>
      <w:r>
        <w:rPr>
          <w:rFonts w:hint="eastAsia"/>
          <w:sz w:val="24"/>
        </w:rPr>
        <w:t>进行设计，台架冲击试验要求座椅加载重量为</w:t>
      </w:r>
      <w:r>
        <w:rPr>
          <w:rFonts w:hint="eastAsia"/>
          <w:sz w:val="24"/>
        </w:rPr>
        <w:t xml:space="preserve"> 80kg, </w:t>
      </w:r>
      <w:r>
        <w:rPr>
          <w:rFonts w:hint="eastAsia"/>
          <w:sz w:val="24"/>
        </w:rPr>
        <w:t>输入垂向冲击加速度值</w:t>
      </w:r>
      <w:r>
        <w:rPr>
          <w:rFonts w:hint="eastAsia"/>
          <w:sz w:val="24"/>
        </w:rPr>
        <w:t xml:space="preserve"> 200-230g, </w:t>
      </w:r>
      <w:r>
        <w:rPr>
          <w:rFonts w:hint="eastAsia"/>
          <w:sz w:val="24"/>
        </w:rPr>
        <w:t>冲击波形采用近三角形波，脉冲持续时间</w:t>
      </w:r>
      <w:r>
        <w:rPr>
          <w:rFonts w:hint="eastAsia"/>
          <w:sz w:val="24"/>
        </w:rPr>
        <w:t xml:space="preserve"> 5~7ms, </w:t>
      </w:r>
      <w:proofErr w:type="gramStart"/>
      <w:r>
        <w:rPr>
          <w:rFonts w:hint="eastAsia"/>
          <w:sz w:val="24"/>
        </w:rPr>
        <w:t>椅面处垂向</w:t>
      </w:r>
      <w:proofErr w:type="gramEnd"/>
      <w:r>
        <w:rPr>
          <w:rFonts w:hint="eastAsia"/>
          <w:sz w:val="24"/>
        </w:rPr>
        <w:t>响应输出值</w:t>
      </w:r>
      <w:r>
        <w:rPr>
          <w:rFonts w:hint="eastAsia"/>
          <w:sz w:val="24"/>
        </w:rPr>
        <w:t xml:space="preserve"> 20g</w:t>
      </w:r>
      <w:r>
        <w:rPr>
          <w:rFonts w:hint="eastAsia"/>
          <w:sz w:val="24"/>
        </w:rPr>
        <w:t>。</w:t>
      </w:r>
      <w:commentRangeStart w:id="3"/>
      <w:commentRangeEnd w:id="3"/>
      <w:r>
        <w:commentReference w:id="3"/>
      </w:r>
    </w:p>
    <w:p w:rsidR="00F62D02" w:rsidRDefault="00F62D02" w:rsidP="00F62D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整车试验座椅结构不能破坏，安全带能够有效束缚人体，不能滑脱，使人体保持正常坐姿。</w:t>
      </w:r>
    </w:p>
    <w:p w:rsidR="00F62D02" w:rsidRDefault="00F62D02" w:rsidP="00F62D02">
      <w:pPr>
        <w:spacing w:line="360" w:lineRule="auto"/>
        <w:ind w:firstLineChars="200" w:firstLine="480"/>
        <w:rPr>
          <w:sz w:val="24"/>
          <w:highlight w:val="yellow"/>
        </w:rPr>
      </w:pPr>
      <w:r>
        <w:rPr>
          <w:rFonts w:hint="eastAsia"/>
          <w:sz w:val="24"/>
          <w:highlight w:val="yellow"/>
        </w:rPr>
        <w:t>本座椅基于现有平台扩展，强度符合</w:t>
      </w:r>
      <w:r>
        <w:rPr>
          <w:rFonts w:hint="eastAsia"/>
          <w:sz w:val="24"/>
          <w:highlight w:val="yellow"/>
        </w:rPr>
        <w:t xml:space="preserve">GB15083 </w:t>
      </w:r>
      <w:r>
        <w:rPr>
          <w:rFonts w:hint="eastAsia"/>
          <w:sz w:val="24"/>
          <w:highlight w:val="yellow"/>
        </w:rPr>
        <w:t>座椅强度要求，但针对上述实验需要</w:t>
      </w:r>
      <w:commentRangeStart w:id="4"/>
      <w:r>
        <w:rPr>
          <w:rFonts w:hint="eastAsia"/>
          <w:sz w:val="24"/>
          <w:highlight w:val="yellow"/>
        </w:rPr>
        <w:t>甲方认证</w:t>
      </w:r>
      <w:commentRangeEnd w:id="4"/>
      <w:r w:rsidR="00A9427A">
        <w:rPr>
          <w:rStyle w:val="a5"/>
        </w:rPr>
        <w:commentReference w:id="4"/>
      </w:r>
      <w:r>
        <w:rPr>
          <w:rFonts w:hint="eastAsia"/>
          <w:sz w:val="24"/>
          <w:highlight w:val="yellow"/>
        </w:rPr>
        <w:t>。</w:t>
      </w:r>
    </w:p>
    <w:p w:rsidR="00F62D02" w:rsidRDefault="00F62D02" w:rsidP="00F62D0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3.6 </w:t>
      </w:r>
      <w:r>
        <w:rPr>
          <w:rFonts w:hint="eastAsia"/>
          <w:sz w:val="24"/>
        </w:rPr>
        <w:t>减震特性</w:t>
      </w:r>
    </w:p>
    <w:p w:rsidR="00F62D02" w:rsidRDefault="00F62D02" w:rsidP="00F62D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座椅振动参数的选择：车辆行驶时驾驶员座椅部位垂直方向的振动加速度不大于</w:t>
      </w:r>
      <w:r>
        <w:rPr>
          <w:rFonts w:hint="eastAsia"/>
          <w:sz w:val="24"/>
        </w:rPr>
        <w:t xml:space="preserve"> 2.5g</w:t>
      </w:r>
      <w:r>
        <w:rPr>
          <w:rFonts w:hint="eastAsia"/>
          <w:sz w:val="24"/>
        </w:rPr>
        <w:t>。座椅</w:t>
      </w:r>
      <w:r>
        <w:rPr>
          <w:rFonts w:hint="eastAsia"/>
          <w:sz w:val="24"/>
        </w:rPr>
        <w:t xml:space="preserve"> (</w:t>
      </w:r>
      <w:r>
        <w:rPr>
          <w:rFonts w:hint="eastAsia"/>
          <w:sz w:val="24"/>
        </w:rPr>
        <w:t>主要是</w:t>
      </w:r>
      <w:proofErr w:type="gramStart"/>
      <w:r>
        <w:rPr>
          <w:rFonts w:hint="eastAsia"/>
          <w:sz w:val="24"/>
        </w:rPr>
        <w:t>座垫</w:t>
      </w:r>
      <w:proofErr w:type="gramEnd"/>
      <w:r>
        <w:rPr>
          <w:rFonts w:hint="eastAsia"/>
          <w:sz w:val="24"/>
        </w:rPr>
        <w:t xml:space="preserve">) </w:t>
      </w:r>
      <w:r>
        <w:rPr>
          <w:rFonts w:hint="eastAsia"/>
          <w:sz w:val="24"/>
        </w:rPr>
        <w:t>的共振频率ω</w:t>
      </w:r>
      <w:r>
        <w:rPr>
          <w:rFonts w:hint="eastAsia"/>
          <w:sz w:val="22"/>
          <w:szCs w:val="22"/>
        </w:rPr>
        <w:t>n</w:t>
      </w:r>
      <w:r>
        <w:rPr>
          <w:rFonts w:hint="eastAsia"/>
          <w:sz w:val="24"/>
        </w:rPr>
        <w:t>应避开人体最敏感的</w:t>
      </w:r>
      <w:r>
        <w:rPr>
          <w:rFonts w:hint="eastAsia"/>
          <w:sz w:val="24"/>
        </w:rPr>
        <w:t>8Hz</w:t>
      </w:r>
      <w:r>
        <w:rPr>
          <w:rFonts w:hint="eastAsia"/>
          <w:sz w:val="24"/>
        </w:rPr>
        <w:t>频率区，要求ω</w:t>
      </w:r>
      <w:r>
        <w:rPr>
          <w:rFonts w:hint="eastAsia"/>
          <w:sz w:val="24"/>
        </w:rPr>
        <w:t xml:space="preserve">n&lt;3Hz , </w:t>
      </w:r>
      <w:r>
        <w:rPr>
          <w:rFonts w:hint="eastAsia"/>
          <w:sz w:val="24"/>
        </w:rPr>
        <w:t>相对阻尼系数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为</w:t>
      </w:r>
      <w:r>
        <w:rPr>
          <w:rFonts w:hint="eastAsia"/>
          <w:sz w:val="24"/>
        </w:rPr>
        <w:t xml:space="preserve"> 0.25 </w:t>
      </w:r>
      <w:r>
        <w:rPr>
          <w:rFonts w:hint="eastAsia"/>
          <w:sz w:val="24"/>
        </w:rPr>
        <w:t>左右。</w:t>
      </w:r>
      <w:commentRangeStart w:id="5"/>
      <w:commentRangeEnd w:id="5"/>
      <w:r>
        <w:commentReference w:id="5"/>
      </w:r>
    </w:p>
    <w:p w:rsidR="00F62D02" w:rsidRDefault="00F62D02" w:rsidP="00F62D0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3.7 </w:t>
      </w:r>
      <w:r>
        <w:rPr>
          <w:rFonts w:hint="eastAsia"/>
          <w:sz w:val="24"/>
        </w:rPr>
        <w:t>支撑强度要求</w:t>
      </w:r>
    </w:p>
    <w:p w:rsidR="00F62D02" w:rsidRDefault="00F62D02" w:rsidP="00F62D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驾驶椅在各个调节位置的支撑强度应满足</w:t>
      </w:r>
      <w:r>
        <w:rPr>
          <w:rFonts w:hint="eastAsia"/>
          <w:sz w:val="24"/>
        </w:rPr>
        <w:t xml:space="preserve"> GJB150.18A-2009 </w:t>
      </w:r>
      <w:r>
        <w:rPr>
          <w:rFonts w:hint="eastAsia"/>
          <w:sz w:val="24"/>
        </w:rPr>
        <w:t>试验要求，不</w:t>
      </w:r>
      <w:r>
        <w:rPr>
          <w:rFonts w:hint="eastAsia"/>
          <w:sz w:val="24"/>
        </w:rPr>
        <w:lastRenderedPageBreak/>
        <w:t>应出现零部件的损坏。</w:t>
      </w:r>
    </w:p>
    <w:p w:rsidR="00F62D02" w:rsidRDefault="00F62D02" w:rsidP="00F62D0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3.8 </w:t>
      </w:r>
      <w:r>
        <w:rPr>
          <w:rFonts w:hint="eastAsia"/>
          <w:sz w:val="24"/>
        </w:rPr>
        <w:t>头枕</w:t>
      </w:r>
    </w:p>
    <w:p w:rsidR="00F62D02" w:rsidRDefault="00F62D02" w:rsidP="00F62D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当乘载员头部和颈部相对于躯干后移和侧向移动时，</w:t>
      </w:r>
      <w:proofErr w:type="gramStart"/>
      <w:r>
        <w:rPr>
          <w:rFonts w:hint="eastAsia"/>
          <w:sz w:val="24"/>
        </w:rPr>
        <w:t>头枕对其</w:t>
      </w:r>
      <w:proofErr w:type="gramEnd"/>
      <w:r>
        <w:rPr>
          <w:rFonts w:hint="eastAsia"/>
          <w:sz w:val="24"/>
        </w:rPr>
        <w:t>应起到保护作用，头枕强度要求应符合《汽车座椅头强度要求和试验方法》</w:t>
      </w:r>
      <w:r>
        <w:rPr>
          <w:rFonts w:hint="eastAsia"/>
          <w:sz w:val="24"/>
        </w:rPr>
        <w:t xml:space="preserve">(GB11550-2009) </w:t>
      </w:r>
      <w:r>
        <w:rPr>
          <w:rFonts w:hint="eastAsia"/>
          <w:sz w:val="24"/>
        </w:rPr>
        <w:t>的规定。</w:t>
      </w:r>
    </w:p>
    <w:p w:rsidR="00F62D02" w:rsidRDefault="00F62D02" w:rsidP="00F62D0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3.9 </w:t>
      </w:r>
      <w:r>
        <w:rPr>
          <w:rFonts w:hint="eastAsia"/>
          <w:sz w:val="24"/>
        </w:rPr>
        <w:t>蒙皮</w:t>
      </w:r>
    </w:p>
    <w:p w:rsidR="00F62D02" w:rsidRDefault="00F62D02" w:rsidP="00F62D02">
      <w:pPr>
        <w:spacing w:line="360" w:lineRule="auto"/>
        <w:ind w:firstLineChars="200" w:firstLine="480"/>
        <w:rPr>
          <w:sz w:val="24"/>
        </w:rPr>
      </w:pPr>
      <w:proofErr w:type="gramStart"/>
      <w:r>
        <w:rPr>
          <w:rFonts w:hint="eastAsia"/>
          <w:sz w:val="24"/>
        </w:rPr>
        <w:t>座垫</w:t>
      </w:r>
      <w:proofErr w:type="gramEnd"/>
      <w:r>
        <w:rPr>
          <w:rFonts w:hint="eastAsia"/>
          <w:sz w:val="24"/>
        </w:rPr>
        <w:t>及靠背蒙皮材质为黑色仿皮面，表面要求整洁、美观、耐磨、耐划。</w:t>
      </w:r>
    </w:p>
    <w:p w:rsidR="00F62D02" w:rsidRDefault="00F62D02" w:rsidP="00F62D0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4 </w:t>
      </w:r>
      <w:r>
        <w:rPr>
          <w:rFonts w:hint="eastAsia"/>
          <w:sz w:val="24"/>
        </w:rPr>
        <w:t>重量要求</w:t>
      </w:r>
    </w:p>
    <w:p w:rsidR="00F62D02" w:rsidRDefault="00F62D02" w:rsidP="00F62D02">
      <w:pPr>
        <w:spacing w:line="360" w:lineRule="auto"/>
        <w:rPr>
          <w:sz w:val="24"/>
        </w:rPr>
      </w:pPr>
      <w:r>
        <w:rPr>
          <w:rFonts w:hint="eastAsia"/>
          <w:sz w:val="24"/>
        </w:rPr>
        <w:t>驾驶椅≤</w:t>
      </w:r>
      <w:r>
        <w:rPr>
          <w:rFonts w:hint="eastAsia"/>
          <w:sz w:val="24"/>
        </w:rPr>
        <w:t>45kg</w:t>
      </w:r>
      <w:r>
        <w:rPr>
          <w:rFonts w:hint="eastAsia"/>
          <w:sz w:val="24"/>
        </w:rPr>
        <w:t>（含支架）</w:t>
      </w:r>
    </w:p>
    <w:p w:rsidR="00F62D02" w:rsidRDefault="00F62D02" w:rsidP="00F62D0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5 </w:t>
      </w:r>
      <w:r>
        <w:rPr>
          <w:rFonts w:hint="eastAsia"/>
          <w:sz w:val="24"/>
        </w:rPr>
        <w:t>环境适应性要求</w:t>
      </w:r>
    </w:p>
    <w:p w:rsidR="00F62D02" w:rsidRDefault="00F62D02" w:rsidP="00F62D02">
      <w:pPr>
        <w:numPr>
          <w:ilvl w:val="0"/>
          <w:numId w:val="1"/>
        </w:num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环境温度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工作温度</w:t>
      </w:r>
      <w:r>
        <w:rPr>
          <w:rFonts w:hint="eastAsia"/>
          <w:sz w:val="24"/>
        </w:rPr>
        <w:t>:-43</w:t>
      </w:r>
      <w:r>
        <w:rPr>
          <w:rFonts w:hint="eastAsia"/>
          <w:sz w:val="24"/>
        </w:rPr>
        <w:t>℃</w:t>
      </w:r>
      <w:r>
        <w:rPr>
          <w:rFonts w:hint="eastAsia"/>
          <w:sz w:val="24"/>
        </w:rPr>
        <w:t>~+46</w:t>
      </w:r>
      <w:r>
        <w:rPr>
          <w:rFonts w:hint="eastAsia"/>
          <w:sz w:val="24"/>
        </w:rPr>
        <w:t>℃储存温度</w:t>
      </w:r>
      <w:r>
        <w:rPr>
          <w:rFonts w:hint="eastAsia"/>
          <w:sz w:val="24"/>
        </w:rPr>
        <w:t>:-43</w:t>
      </w:r>
      <w:r>
        <w:rPr>
          <w:rFonts w:hint="eastAsia"/>
          <w:sz w:val="24"/>
        </w:rPr>
        <w:t>℃</w:t>
      </w:r>
      <w:r>
        <w:rPr>
          <w:rFonts w:hint="eastAsia"/>
          <w:sz w:val="24"/>
        </w:rPr>
        <w:t>~+70</w:t>
      </w:r>
      <w:r>
        <w:rPr>
          <w:rFonts w:hint="eastAsia"/>
          <w:sz w:val="24"/>
        </w:rPr>
        <w:t>°℃</w:t>
      </w:r>
    </w:p>
    <w:p w:rsidR="00F62D02" w:rsidRDefault="00F62D02" w:rsidP="00F62D02">
      <w:pPr>
        <w:numPr>
          <w:ilvl w:val="0"/>
          <w:numId w:val="1"/>
        </w:num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相对湿度：</w:t>
      </w:r>
      <w:r>
        <w:rPr>
          <w:rFonts w:hint="eastAsia"/>
          <w:sz w:val="24"/>
        </w:rPr>
        <w:t>95%</w:t>
      </w:r>
      <w:r>
        <w:rPr>
          <w:rFonts w:hint="eastAsia"/>
          <w:sz w:val="24"/>
        </w:rPr>
        <w:t>±</w:t>
      </w:r>
      <w:r>
        <w:rPr>
          <w:rFonts w:hint="eastAsia"/>
          <w:sz w:val="24"/>
        </w:rPr>
        <w:t>3%(30</w:t>
      </w:r>
      <w:r>
        <w:rPr>
          <w:rFonts w:hint="eastAsia"/>
          <w:sz w:val="24"/>
        </w:rPr>
        <w:t>℃</w:t>
      </w:r>
      <w:r>
        <w:rPr>
          <w:rFonts w:hint="eastAsia"/>
          <w:sz w:val="24"/>
        </w:rPr>
        <w:t>~35</w:t>
      </w:r>
      <w:r>
        <w:rPr>
          <w:rFonts w:hint="eastAsia"/>
          <w:sz w:val="24"/>
        </w:rPr>
        <w:t>℃</w:t>
      </w:r>
      <w:r>
        <w:rPr>
          <w:rFonts w:hint="eastAsia"/>
          <w:sz w:val="24"/>
        </w:rPr>
        <w:t>);</w:t>
      </w:r>
    </w:p>
    <w:p w:rsidR="00F62D02" w:rsidRDefault="00F62D02" w:rsidP="00F62D02">
      <w:pPr>
        <w:numPr>
          <w:ilvl w:val="0"/>
          <w:numId w:val="1"/>
        </w:num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适应我国陆地全境</w:t>
      </w:r>
      <w:r>
        <w:rPr>
          <w:rFonts w:hint="eastAsia"/>
          <w:sz w:val="24"/>
        </w:rPr>
        <w:t>:</w:t>
      </w:r>
    </w:p>
    <w:p w:rsidR="00F62D02" w:rsidRDefault="00F62D02" w:rsidP="00F62D02">
      <w:pPr>
        <w:numPr>
          <w:ilvl w:val="0"/>
          <w:numId w:val="1"/>
        </w:num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具有良好的防腐蚀能力，座椅装配的金属件防腐能力按</w:t>
      </w:r>
      <w:r>
        <w:rPr>
          <w:rFonts w:hint="eastAsia"/>
          <w:sz w:val="24"/>
        </w:rPr>
        <w:t xml:space="preserve"> GJB150.11A (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 11 </w:t>
      </w:r>
      <w:r>
        <w:rPr>
          <w:rFonts w:hint="eastAsia"/>
          <w:sz w:val="24"/>
        </w:rPr>
        <w:t>部分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</w:rPr>
        <w:t>进行盐雾试验。靠背、</w:t>
      </w:r>
      <w:proofErr w:type="gramStart"/>
      <w:r>
        <w:rPr>
          <w:rFonts w:hint="eastAsia"/>
          <w:sz w:val="24"/>
        </w:rPr>
        <w:t>座垫</w:t>
      </w:r>
      <w:proofErr w:type="gramEnd"/>
      <w:r>
        <w:rPr>
          <w:rFonts w:hint="eastAsia"/>
          <w:sz w:val="24"/>
        </w:rPr>
        <w:t>、</w:t>
      </w:r>
      <w:proofErr w:type="gramStart"/>
      <w:r>
        <w:rPr>
          <w:rFonts w:hint="eastAsia"/>
          <w:sz w:val="24"/>
        </w:rPr>
        <w:t>安全带等件的</w:t>
      </w:r>
      <w:proofErr w:type="gramEnd"/>
      <w:r>
        <w:rPr>
          <w:rFonts w:hint="eastAsia"/>
          <w:sz w:val="24"/>
        </w:rPr>
        <w:t>内部金属件应先进行防腐处理后再重新组装。</w:t>
      </w:r>
    </w:p>
    <w:p w:rsidR="00F62D02" w:rsidRDefault="00F62D02" w:rsidP="00F62D0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6 </w:t>
      </w:r>
      <w:r>
        <w:rPr>
          <w:rFonts w:hint="eastAsia"/>
          <w:sz w:val="24"/>
        </w:rPr>
        <w:t>燃烧特性</w:t>
      </w:r>
    </w:p>
    <w:p w:rsidR="00F62D02" w:rsidRDefault="00F62D02" w:rsidP="00F62D02">
      <w:pPr>
        <w:spacing w:line="360" w:lineRule="auto"/>
        <w:ind w:firstLineChars="200" w:firstLine="480"/>
        <w:rPr>
          <w:sz w:val="24"/>
        </w:rPr>
      </w:pPr>
      <w:proofErr w:type="gramStart"/>
      <w:r>
        <w:rPr>
          <w:rFonts w:hint="eastAsia"/>
          <w:sz w:val="24"/>
        </w:rPr>
        <w:t>座垫</w:t>
      </w:r>
      <w:proofErr w:type="gramEnd"/>
      <w:r>
        <w:rPr>
          <w:rFonts w:hint="eastAsia"/>
          <w:sz w:val="24"/>
        </w:rPr>
        <w:t>、靠背、安全带、座椅蒙面材料具备一定耐火性，其燃烧特性符合</w:t>
      </w:r>
      <w:r>
        <w:rPr>
          <w:rFonts w:hint="eastAsia"/>
          <w:sz w:val="24"/>
        </w:rPr>
        <w:t xml:space="preserve"> GB8410-2006 </w:t>
      </w:r>
      <w:r>
        <w:rPr>
          <w:rFonts w:hint="eastAsia"/>
          <w:sz w:val="24"/>
        </w:rPr>
        <w:t>规定的要求，燃烧速度</w:t>
      </w:r>
      <w:r>
        <w:rPr>
          <w:rFonts w:hint="eastAsia"/>
          <w:sz w:val="24"/>
        </w:rPr>
        <w:t xml:space="preserve"> , </w:t>
      </w:r>
      <w:r>
        <w:rPr>
          <w:rFonts w:hint="eastAsia"/>
          <w:sz w:val="24"/>
        </w:rPr>
        <w:t>产品所用材料的烟密度</w:t>
      </w:r>
      <w:r>
        <w:rPr>
          <w:rFonts w:hint="eastAsia"/>
          <w:sz w:val="24"/>
        </w:rPr>
        <w:t>D</w:t>
      </w:r>
      <w:r>
        <w:rPr>
          <w:rFonts w:hint="eastAsia"/>
          <w:sz w:val="24"/>
        </w:rPr>
        <w:t>≤</w:t>
      </w:r>
      <w:r>
        <w:rPr>
          <w:rFonts w:hint="eastAsia"/>
          <w:sz w:val="24"/>
        </w:rPr>
        <w:t xml:space="preserve">200 , </w:t>
      </w:r>
      <w:r>
        <w:rPr>
          <w:rFonts w:hint="eastAsia"/>
          <w:sz w:val="24"/>
        </w:rPr>
        <w:t>试验方法按照</w:t>
      </w:r>
      <w:r>
        <w:rPr>
          <w:rFonts w:hint="eastAsia"/>
          <w:sz w:val="24"/>
        </w:rPr>
        <w:t xml:space="preserve"> GB/T8323.2.2008 </w:t>
      </w:r>
      <w:r>
        <w:rPr>
          <w:rFonts w:hint="eastAsia"/>
          <w:sz w:val="24"/>
        </w:rPr>
        <w:t>进行。</w:t>
      </w:r>
    </w:p>
    <w:p w:rsidR="00F62D02" w:rsidRDefault="00F62D02" w:rsidP="00F62D0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7 </w:t>
      </w:r>
      <w:r>
        <w:rPr>
          <w:rFonts w:hint="eastAsia"/>
          <w:sz w:val="24"/>
        </w:rPr>
        <w:t>可靠性、维修性要求</w:t>
      </w:r>
    </w:p>
    <w:p w:rsidR="00F62D02" w:rsidRDefault="00F62D02" w:rsidP="00F62D02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7.1 </w:t>
      </w:r>
      <w:r>
        <w:rPr>
          <w:rFonts w:hint="eastAsia"/>
          <w:sz w:val="24"/>
        </w:rPr>
        <w:t>首次大修前工作里程：不小于</w:t>
      </w:r>
      <w:r>
        <w:rPr>
          <w:rFonts w:hint="eastAsia"/>
          <w:sz w:val="24"/>
        </w:rPr>
        <w:t xml:space="preserve"> 40000 </w:t>
      </w:r>
      <w:r>
        <w:rPr>
          <w:rFonts w:hint="eastAsia"/>
          <w:sz w:val="24"/>
        </w:rPr>
        <w:t>千米；</w:t>
      </w:r>
    </w:p>
    <w:p w:rsidR="00F62D02" w:rsidRDefault="00F62D02" w:rsidP="00F62D02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7.2 </w:t>
      </w:r>
      <w:r>
        <w:rPr>
          <w:rFonts w:hint="eastAsia"/>
          <w:sz w:val="24"/>
        </w:rPr>
        <w:t>维修、保养方便，安装拆卸不需专用工具；</w:t>
      </w:r>
    </w:p>
    <w:p w:rsidR="00F62D02" w:rsidRDefault="00F62D02" w:rsidP="00F62D02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7.3 </w:t>
      </w:r>
      <w:r>
        <w:rPr>
          <w:rFonts w:hint="eastAsia"/>
          <w:sz w:val="24"/>
        </w:rPr>
        <w:t>各操作机构应确保人员安全操作，并有操作指示标识。</w:t>
      </w:r>
    </w:p>
    <w:p w:rsidR="00F62D02" w:rsidRDefault="00F62D02" w:rsidP="00F62D0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8 </w:t>
      </w:r>
      <w:r>
        <w:rPr>
          <w:rFonts w:hint="eastAsia"/>
          <w:sz w:val="24"/>
        </w:rPr>
        <w:t>生产及保密要求</w:t>
      </w:r>
    </w:p>
    <w:p w:rsidR="00F62D02" w:rsidRDefault="00F62D02" w:rsidP="00F62D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乙方按甲方提供的产品图纸进行加工。如有图纸更改，甲方以更改单的形式告知乙方，以更改后的图纸为准。图纸中尺寸未注公差按</w:t>
      </w:r>
      <w:r>
        <w:rPr>
          <w:rFonts w:hint="eastAsia"/>
          <w:sz w:val="24"/>
        </w:rPr>
        <w:t xml:space="preserve"> GB/T1804-2000-V </w:t>
      </w:r>
      <w:r>
        <w:rPr>
          <w:rFonts w:hint="eastAsia"/>
          <w:sz w:val="24"/>
        </w:rPr>
        <w:t>级执行。乙方对甲方提供的技术资料和图纸应进行保密，未经甲方同意不得向第三方提供。</w:t>
      </w:r>
    </w:p>
    <w:p w:rsidR="00F62D02" w:rsidRDefault="00F62D02" w:rsidP="00F62D02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 xml:space="preserve">9 </w:t>
      </w:r>
      <w:r>
        <w:rPr>
          <w:rFonts w:hint="eastAsia"/>
          <w:sz w:val="24"/>
        </w:rPr>
        <w:t>产品质量保证要求</w:t>
      </w:r>
    </w:p>
    <w:p w:rsidR="00F62D02" w:rsidRDefault="00F62D02" w:rsidP="00F62D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产品的质量需根据《兵器工业产品质量督察管理办法》</w:t>
      </w:r>
      <w:r>
        <w:rPr>
          <w:rFonts w:hint="eastAsia"/>
          <w:sz w:val="24"/>
        </w:rPr>
        <w:t>[</w:t>
      </w:r>
      <w:r>
        <w:rPr>
          <w:rFonts w:hint="eastAsia"/>
          <w:sz w:val="24"/>
        </w:rPr>
        <w:t>兵总科</w:t>
      </w:r>
      <w:r>
        <w:rPr>
          <w:rFonts w:hint="eastAsia"/>
          <w:sz w:val="24"/>
        </w:rPr>
        <w:t xml:space="preserve"> (1996) 387 </w:t>
      </w:r>
      <w:r>
        <w:rPr>
          <w:rFonts w:hint="eastAsia"/>
          <w:sz w:val="24"/>
        </w:rPr>
        <w:t>号文件</w:t>
      </w:r>
      <w:r>
        <w:rPr>
          <w:rFonts w:hint="eastAsia"/>
          <w:sz w:val="24"/>
        </w:rPr>
        <w:t xml:space="preserve">], </w:t>
      </w:r>
      <w:r>
        <w:rPr>
          <w:rFonts w:hint="eastAsia"/>
          <w:sz w:val="24"/>
        </w:rPr>
        <w:t>按照</w:t>
      </w:r>
      <w:r>
        <w:rPr>
          <w:rFonts w:hint="eastAsia"/>
          <w:sz w:val="24"/>
        </w:rPr>
        <w:t xml:space="preserve"> GJB/Z9000-1996 </w:t>
      </w:r>
      <w:r>
        <w:rPr>
          <w:rFonts w:hint="eastAsia"/>
          <w:sz w:val="24"/>
        </w:rPr>
        <w:t>及</w:t>
      </w:r>
      <w:r>
        <w:rPr>
          <w:rFonts w:hint="eastAsia"/>
          <w:sz w:val="24"/>
        </w:rPr>
        <w:t xml:space="preserve"> IS09000 </w:t>
      </w:r>
      <w:r>
        <w:rPr>
          <w:rFonts w:hint="eastAsia"/>
          <w:sz w:val="24"/>
        </w:rPr>
        <w:t>系列标准建立健全完整的质量保证体系，严格执行军品质量管理的各项规定。乙方应负责配套产品的质量，产品必须有质量合格证。</w:t>
      </w:r>
    </w:p>
    <w:p w:rsidR="00F62D02" w:rsidRDefault="00F62D02" w:rsidP="00F62D0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10 </w:t>
      </w:r>
      <w:r>
        <w:rPr>
          <w:rFonts w:hint="eastAsia"/>
          <w:sz w:val="24"/>
        </w:rPr>
        <w:t>产品交付与验收</w:t>
      </w:r>
    </w:p>
    <w:p w:rsidR="00F62D02" w:rsidRDefault="00F62D02" w:rsidP="00F62D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产品交付时间以双方签订的</w:t>
      </w:r>
      <w:commentRangeStart w:id="6"/>
      <w:r>
        <w:rPr>
          <w:rFonts w:hint="eastAsia"/>
          <w:sz w:val="24"/>
        </w:rPr>
        <w:t>合同规定</w:t>
      </w:r>
      <w:commentRangeEnd w:id="6"/>
      <w:r w:rsidR="00B61479">
        <w:rPr>
          <w:rStyle w:val="a5"/>
        </w:rPr>
        <w:commentReference w:id="6"/>
      </w:r>
      <w:r>
        <w:rPr>
          <w:rFonts w:hint="eastAsia"/>
          <w:sz w:val="24"/>
        </w:rPr>
        <w:t>为准，产品到厂后经过进厂</w:t>
      </w:r>
      <w:commentRangeStart w:id="7"/>
      <w:r>
        <w:rPr>
          <w:rFonts w:hint="eastAsia"/>
          <w:sz w:val="24"/>
        </w:rPr>
        <w:t>复验</w:t>
      </w:r>
      <w:commentRangeEnd w:id="7"/>
      <w:r w:rsidR="00B61479">
        <w:rPr>
          <w:rStyle w:val="a5"/>
        </w:rPr>
        <w:commentReference w:id="7"/>
      </w:r>
      <w:r>
        <w:rPr>
          <w:rFonts w:hint="eastAsia"/>
          <w:sz w:val="24"/>
        </w:rPr>
        <w:t>后视为终验收。</w:t>
      </w:r>
    </w:p>
    <w:p w:rsidR="00F62D02" w:rsidRDefault="00F62D02" w:rsidP="00F62D0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11 </w:t>
      </w:r>
      <w:r>
        <w:rPr>
          <w:rFonts w:hint="eastAsia"/>
          <w:sz w:val="24"/>
        </w:rPr>
        <w:t>产品包装与运输</w:t>
      </w:r>
    </w:p>
    <w:p w:rsidR="00F62D02" w:rsidRDefault="00F62D02" w:rsidP="00F62D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产品主体及随机备、附件及工具等应按有关零部件包装要求进行包装和标记，并附有装箱单，放置在包装箱内，固定牢靠。产品包装要适合铁路、公路、海上运输条件。产品严格防潮、防锈、防碰撞措施，确保产品外观整洁。</w:t>
      </w:r>
    </w:p>
    <w:p w:rsidR="00F62D02" w:rsidRDefault="00F62D02" w:rsidP="00F62D0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12 </w:t>
      </w:r>
      <w:r>
        <w:rPr>
          <w:rFonts w:hint="eastAsia"/>
          <w:sz w:val="24"/>
        </w:rPr>
        <w:t>技术文件</w:t>
      </w:r>
    </w:p>
    <w:p w:rsidR="00F62D02" w:rsidRDefault="00F62D02" w:rsidP="00F62D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每批产品附合格证及相应的材料性能测试数据。</w:t>
      </w:r>
    </w:p>
    <w:p w:rsidR="00F62D02" w:rsidRDefault="00F62D02" w:rsidP="00F62D0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13 </w:t>
      </w:r>
      <w:r>
        <w:rPr>
          <w:rFonts w:hint="eastAsia"/>
          <w:sz w:val="24"/>
        </w:rPr>
        <w:t>售后服务及技术支持</w:t>
      </w:r>
    </w:p>
    <w:p w:rsidR="00F62D02" w:rsidRDefault="00F62D02" w:rsidP="00F62D02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13.1 </w:t>
      </w:r>
      <w:r>
        <w:rPr>
          <w:rFonts w:hint="eastAsia"/>
          <w:sz w:val="24"/>
        </w:rPr>
        <w:t>产品验收后第一年内，</w:t>
      </w:r>
      <w:ins w:id="8" w:author="Cindy" w:date="2025-11-28T17:17:00Z">
        <w:r w:rsidR="00B61479">
          <w:rPr>
            <w:rFonts w:hint="eastAsia"/>
            <w:sz w:val="24"/>
          </w:rPr>
          <w:t>因产品自身</w:t>
        </w:r>
      </w:ins>
      <w:ins w:id="9" w:author="Cindy" w:date="2025-11-28T17:18:00Z">
        <w:r w:rsidR="00B61479">
          <w:rPr>
            <w:rFonts w:hint="eastAsia"/>
            <w:sz w:val="24"/>
          </w:rPr>
          <w:t>原因（非使用不当）</w:t>
        </w:r>
      </w:ins>
      <w:r>
        <w:rPr>
          <w:rFonts w:hint="eastAsia"/>
          <w:sz w:val="24"/>
        </w:rPr>
        <w:t>发生故障后</w:t>
      </w:r>
      <w:r>
        <w:rPr>
          <w:rFonts w:hint="eastAsia"/>
          <w:sz w:val="24"/>
        </w:rPr>
        <w:t xml:space="preserve"> 3 </w:t>
      </w:r>
      <w:proofErr w:type="gramStart"/>
      <w:r>
        <w:rPr>
          <w:rFonts w:hint="eastAsia"/>
          <w:sz w:val="24"/>
        </w:rPr>
        <w:t>个</w:t>
      </w:r>
      <w:proofErr w:type="gramEnd"/>
      <w:r>
        <w:rPr>
          <w:rFonts w:hint="eastAsia"/>
          <w:sz w:val="24"/>
        </w:rPr>
        <w:t>工作日提供解决方案，</w:t>
      </w:r>
      <w:ins w:id="10" w:author="Cindy" w:date="2025-11-28T17:18:00Z">
        <w:r w:rsidR="00B61479">
          <w:rPr>
            <w:rFonts w:hint="eastAsia"/>
            <w:sz w:val="24"/>
          </w:rPr>
          <w:t>如因</w:t>
        </w:r>
      </w:ins>
      <w:ins w:id="11" w:author="Cindy" w:date="2025-11-28T17:19:00Z">
        <w:r w:rsidR="00DF7D25">
          <w:rPr>
            <w:rFonts w:hint="eastAsia"/>
            <w:sz w:val="24"/>
          </w:rPr>
          <w:t>故障复杂</w:t>
        </w:r>
      </w:ins>
      <w:ins w:id="12" w:author="Cindy" w:date="2025-11-28T17:20:00Z">
        <w:r w:rsidR="00DF7D25">
          <w:rPr>
            <w:rFonts w:hint="eastAsia"/>
            <w:sz w:val="24"/>
          </w:rPr>
          <w:t>或</w:t>
        </w:r>
      </w:ins>
      <w:ins w:id="13" w:author="Cindy" w:date="2025-11-28T17:19:00Z">
        <w:r w:rsidR="00DF7D25">
          <w:rPr>
            <w:rFonts w:hint="eastAsia"/>
            <w:sz w:val="24"/>
          </w:rPr>
          <w:t>需特殊配件</w:t>
        </w:r>
      </w:ins>
      <w:ins w:id="14" w:author="Cindy" w:date="2025-11-28T17:20:00Z">
        <w:r w:rsidR="00DF7D25">
          <w:rPr>
            <w:rFonts w:hint="eastAsia"/>
            <w:sz w:val="24"/>
          </w:rPr>
          <w:t>等原因导致</w:t>
        </w:r>
        <w:r w:rsidR="00DF7D25">
          <w:rPr>
            <w:rFonts w:hint="eastAsia"/>
            <w:sz w:val="24"/>
          </w:rPr>
          <w:t>7</w:t>
        </w:r>
        <w:r w:rsidR="00DF7D25">
          <w:rPr>
            <w:rFonts w:hint="eastAsia"/>
            <w:sz w:val="24"/>
          </w:rPr>
          <w:t>日内无法完成的，则</w:t>
        </w:r>
      </w:ins>
      <w:ins w:id="15" w:author="Cindy" w:date="2025-11-28T17:21:00Z">
        <w:r w:rsidR="00DF7D25">
          <w:rPr>
            <w:rFonts w:hint="eastAsia"/>
            <w:sz w:val="24"/>
          </w:rPr>
          <w:t>由乙方告知甲方合理期限内</w:t>
        </w:r>
      </w:ins>
      <w:del w:id="16" w:author="Cindy" w:date="2025-11-28T17:22:00Z">
        <w:r w:rsidDel="00DF7D25">
          <w:rPr>
            <w:rFonts w:hint="eastAsia"/>
            <w:sz w:val="24"/>
          </w:rPr>
          <w:delText xml:space="preserve">7 </w:delText>
        </w:r>
        <w:r w:rsidDel="00DF7D25">
          <w:rPr>
            <w:rFonts w:hint="eastAsia"/>
            <w:sz w:val="24"/>
          </w:rPr>
          <w:delText>个工作日内</w:delText>
        </w:r>
      </w:del>
      <w:r>
        <w:rPr>
          <w:rFonts w:hint="eastAsia"/>
          <w:sz w:val="24"/>
        </w:rPr>
        <w:t>恢复正常使用，免费维修；</w:t>
      </w:r>
    </w:p>
    <w:p w:rsidR="00F62D02" w:rsidRDefault="00F62D02" w:rsidP="00F62D02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13.2 </w:t>
      </w:r>
      <w:r>
        <w:rPr>
          <w:rFonts w:hint="eastAsia"/>
          <w:sz w:val="24"/>
        </w:rPr>
        <w:t>三年内免费服务，适当收取配件费用；</w:t>
      </w:r>
    </w:p>
    <w:p w:rsidR="00F62D02" w:rsidRDefault="00F62D02" w:rsidP="00F62D02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13.3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3 </w:t>
      </w:r>
      <w:r>
        <w:rPr>
          <w:rFonts w:hint="eastAsia"/>
          <w:sz w:val="24"/>
        </w:rPr>
        <w:t>年以后的产品使用期限内，提供有偿维修技术服务。</w:t>
      </w:r>
    </w:p>
    <w:p w:rsidR="00F62D02" w:rsidRDefault="00F62D02" w:rsidP="00F62D0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14 </w:t>
      </w:r>
      <w:r>
        <w:rPr>
          <w:rFonts w:hint="eastAsia"/>
          <w:sz w:val="24"/>
        </w:rPr>
        <w:t>未尽事宜</w:t>
      </w:r>
    </w:p>
    <w:p w:rsidR="00F62D02" w:rsidRDefault="00DF7D25" w:rsidP="00F62D02">
      <w:pPr>
        <w:spacing w:line="360" w:lineRule="auto"/>
        <w:ind w:firstLineChars="200" w:firstLine="480"/>
        <w:rPr>
          <w:sz w:val="24"/>
        </w:rPr>
      </w:pPr>
      <w:ins w:id="17" w:author="Cindy" w:date="2025-11-28T17:22:00Z">
        <w:r>
          <w:rPr>
            <w:rFonts w:hint="eastAsia"/>
            <w:sz w:val="24"/>
          </w:rPr>
          <w:t>本协议履行过程中如</w:t>
        </w:r>
      </w:ins>
      <w:ins w:id="18" w:author="Cindy" w:date="2025-11-28T17:23:00Z">
        <w:r>
          <w:rPr>
            <w:rFonts w:hint="eastAsia"/>
            <w:sz w:val="24"/>
          </w:rPr>
          <w:t>发生争议，</w:t>
        </w:r>
      </w:ins>
      <w:del w:id="19" w:author="Cindy" w:date="2025-11-28T17:23:00Z">
        <w:r w:rsidR="00F62D02" w:rsidDel="00DF7D25">
          <w:rPr>
            <w:rFonts w:hint="eastAsia"/>
            <w:sz w:val="24"/>
          </w:rPr>
          <w:delText>未尽事宜</w:delText>
        </w:r>
      </w:del>
      <w:r w:rsidR="00F62D02">
        <w:rPr>
          <w:rFonts w:hint="eastAsia"/>
          <w:sz w:val="24"/>
        </w:rPr>
        <w:t>双方</w:t>
      </w:r>
      <w:ins w:id="20" w:author="Cindy" w:date="2025-11-28T17:23:00Z">
        <w:r>
          <w:rPr>
            <w:rFonts w:hint="eastAsia"/>
            <w:sz w:val="24"/>
          </w:rPr>
          <w:t>应</w:t>
        </w:r>
      </w:ins>
      <w:r w:rsidR="00F62D02">
        <w:rPr>
          <w:rFonts w:hint="eastAsia"/>
          <w:sz w:val="24"/>
        </w:rPr>
        <w:t>协商解决。</w:t>
      </w:r>
      <w:ins w:id="21" w:author="Cindy" w:date="2025-11-28T17:23:00Z">
        <w:r>
          <w:rPr>
            <w:rFonts w:hint="eastAsia"/>
            <w:sz w:val="24"/>
          </w:rPr>
          <w:t>协商不成的，任何一方有权向乙方所在地人民法院</w:t>
        </w:r>
      </w:ins>
      <w:ins w:id="22" w:author="Cindy" w:date="2025-11-28T17:24:00Z">
        <w:r>
          <w:rPr>
            <w:rFonts w:hint="eastAsia"/>
            <w:sz w:val="24"/>
          </w:rPr>
          <w:t>起诉。</w:t>
        </w:r>
      </w:ins>
    </w:p>
    <w:p w:rsidR="00F62D02" w:rsidRDefault="00F62D02" w:rsidP="00F62D0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15 </w:t>
      </w:r>
      <w:r>
        <w:rPr>
          <w:rFonts w:hint="eastAsia"/>
          <w:sz w:val="24"/>
        </w:rPr>
        <w:t>协议份数及生效</w:t>
      </w:r>
    </w:p>
    <w:p w:rsidR="00F62D02" w:rsidRDefault="00F62D02" w:rsidP="00F62D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本协议一式六份，甲方四份，乙方两份，双方签字盖章后生效。</w:t>
      </w:r>
    </w:p>
    <w:p w:rsidR="00F62D02" w:rsidRDefault="00F62D02" w:rsidP="00F62D02">
      <w:pPr>
        <w:spacing w:line="360" w:lineRule="auto"/>
        <w:ind w:firstLineChars="200" w:firstLine="480"/>
        <w:rPr>
          <w:sz w:val="24"/>
        </w:rPr>
      </w:pPr>
    </w:p>
    <w:p w:rsidR="00F62D02" w:rsidRDefault="00F62D02" w:rsidP="00F62D02">
      <w:pPr>
        <w:spacing w:line="360" w:lineRule="auto"/>
        <w:rPr>
          <w:sz w:val="24"/>
        </w:rPr>
      </w:pPr>
      <w:r>
        <w:rPr>
          <w:rFonts w:hint="eastAsia"/>
          <w:sz w:val="24"/>
        </w:rPr>
        <w:t>甲方：内蒙古第一机械集团股份乙方代表：河北光华荣昌汽车部件</w:t>
      </w:r>
    </w:p>
    <w:p w:rsidR="00F62D02" w:rsidRDefault="00F62D02" w:rsidP="00F62D02">
      <w:pPr>
        <w:spacing w:line="360" w:lineRule="auto"/>
        <w:ind w:firstLineChars="300" w:firstLine="720"/>
        <w:rPr>
          <w:sz w:val="24"/>
        </w:rPr>
      </w:pPr>
      <w:r>
        <w:rPr>
          <w:rFonts w:hint="eastAsia"/>
          <w:sz w:val="24"/>
        </w:rPr>
        <w:t>有限公司第六分公司</w:t>
      </w:r>
      <w:r>
        <w:rPr>
          <w:rFonts w:hint="eastAsia"/>
          <w:sz w:val="24"/>
        </w:rPr>
        <w:t xml:space="preserve">                             </w:t>
      </w:r>
      <w:r>
        <w:rPr>
          <w:rFonts w:hint="eastAsia"/>
          <w:sz w:val="24"/>
        </w:rPr>
        <w:t>有限公司</w:t>
      </w:r>
    </w:p>
    <w:p w:rsidR="00F62D02" w:rsidRDefault="00F62D02" w:rsidP="00F62D02">
      <w:pPr>
        <w:spacing w:line="360" w:lineRule="auto"/>
        <w:ind w:firstLineChars="400" w:firstLine="960"/>
        <w:rPr>
          <w:sz w:val="24"/>
        </w:rPr>
      </w:pPr>
      <w:r>
        <w:rPr>
          <w:rFonts w:hint="eastAsia"/>
          <w:sz w:val="24"/>
        </w:rPr>
        <w:t>甲方代表</w:t>
      </w:r>
      <w:r>
        <w:rPr>
          <w:rFonts w:hint="eastAsia"/>
          <w:sz w:val="24"/>
        </w:rPr>
        <w:t xml:space="preserve"> (</w:t>
      </w:r>
      <w:r>
        <w:rPr>
          <w:rFonts w:hint="eastAsia"/>
          <w:sz w:val="24"/>
        </w:rPr>
        <w:t>签章</w:t>
      </w:r>
      <w:r>
        <w:rPr>
          <w:rFonts w:hint="eastAsia"/>
          <w:sz w:val="24"/>
        </w:rPr>
        <w:t xml:space="preserve">):                         </w:t>
      </w:r>
      <w:r>
        <w:rPr>
          <w:rFonts w:hint="eastAsia"/>
          <w:sz w:val="24"/>
        </w:rPr>
        <w:t>乙方代表</w:t>
      </w:r>
      <w:r>
        <w:rPr>
          <w:rFonts w:hint="eastAsia"/>
          <w:sz w:val="24"/>
        </w:rPr>
        <w:t xml:space="preserve"> (</w:t>
      </w:r>
      <w:r>
        <w:rPr>
          <w:rFonts w:hint="eastAsia"/>
          <w:sz w:val="24"/>
        </w:rPr>
        <w:t>签章</w:t>
      </w:r>
      <w:r>
        <w:rPr>
          <w:rFonts w:hint="eastAsia"/>
          <w:sz w:val="24"/>
        </w:rPr>
        <w:t>):</w:t>
      </w:r>
    </w:p>
    <w:p w:rsidR="00F62D02" w:rsidRDefault="00F62D02" w:rsidP="00F62D02">
      <w:pPr>
        <w:spacing w:line="360" w:lineRule="auto"/>
        <w:rPr>
          <w:sz w:val="24"/>
        </w:rPr>
      </w:pPr>
    </w:p>
    <w:p w:rsidR="00475643" w:rsidRPr="00F62D02" w:rsidRDefault="00475643"/>
    <w:sectPr w:rsidR="00475643" w:rsidRPr="00F62D02" w:rsidSect="00BB6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强仔" w:date="2025-11-28T11:39:00Z" w:initials="">
    <w:p w:rsidR="00BB6DA5" w:rsidRDefault="00BB6DA5" w:rsidP="00F62D02">
      <w:pPr>
        <w:pStyle w:val="a3"/>
      </w:pPr>
      <w:r>
        <w:rPr>
          <w:rFonts w:hint="eastAsia"/>
        </w:rPr>
        <w:t>此项为高度调节，不在座椅本体上实现</w:t>
      </w:r>
    </w:p>
  </w:comment>
  <w:comment w:id="2" w:author="强仔" w:date="2025-11-28T11:39:00Z" w:initials="">
    <w:p w:rsidR="00BB6DA5" w:rsidRDefault="00BB6DA5" w:rsidP="00F62D02">
      <w:pPr>
        <w:pStyle w:val="a3"/>
      </w:pPr>
      <w:r>
        <w:rPr>
          <w:rFonts w:hint="eastAsia"/>
        </w:rPr>
        <w:t>咱们的头枕可调高度</w:t>
      </w:r>
      <w:r>
        <w:rPr>
          <w:rFonts w:hint="eastAsia"/>
        </w:rPr>
        <w:t xml:space="preserve"> </w:t>
      </w:r>
      <w:r>
        <w:rPr>
          <w:rFonts w:hint="eastAsia"/>
        </w:rPr>
        <w:t>应该是</w:t>
      </w:r>
      <w:r>
        <w:rPr>
          <w:rFonts w:hint="eastAsia"/>
        </w:rPr>
        <w:t>80mm</w:t>
      </w:r>
    </w:p>
  </w:comment>
  <w:comment w:id="3" w:author="强仔" w:date="2025-11-28T11:39:00Z" w:initials="">
    <w:p w:rsidR="00BB6DA5" w:rsidRDefault="00BB6DA5" w:rsidP="00F62D02">
      <w:pPr>
        <w:pStyle w:val="a3"/>
      </w:pPr>
      <w:r>
        <w:rPr>
          <w:rFonts w:hint="eastAsia"/>
        </w:rPr>
        <w:t>此项涉及强度试验，需要客户试验验证</w:t>
      </w:r>
    </w:p>
  </w:comment>
  <w:comment w:id="4" w:author="Cindy" w:date="2025-11-28T16:59:00Z" w:initials="Cindy">
    <w:p w:rsidR="00A9427A" w:rsidRDefault="00A9427A">
      <w:pPr>
        <w:pStyle w:val="a3"/>
      </w:pPr>
      <w:r>
        <w:rPr>
          <w:rStyle w:val="a5"/>
        </w:rPr>
        <w:annotationRef/>
      </w:r>
      <w:r>
        <w:t>防地雷实验认证，这费用在商务合同里有约定？</w:t>
      </w:r>
      <w:r w:rsidR="00DF7D25">
        <w:rPr>
          <w:rFonts w:hint="eastAsia"/>
        </w:rPr>
        <w:t>请在商务合同中约定费用</w:t>
      </w:r>
      <w:r w:rsidR="00DF7D25">
        <w:rPr>
          <w:rFonts w:hint="eastAsia"/>
        </w:rPr>
        <w:t>的承担方。</w:t>
      </w:r>
    </w:p>
  </w:comment>
  <w:comment w:id="5" w:author="强仔" w:date="2025-11-28T11:39:00Z" w:initials="">
    <w:p w:rsidR="00BB6DA5" w:rsidRDefault="00BB6DA5" w:rsidP="00F62D02">
      <w:pPr>
        <w:pStyle w:val="a3"/>
      </w:pPr>
      <w:r>
        <w:rPr>
          <w:rFonts w:hint="eastAsia"/>
        </w:rPr>
        <w:t>此项为减震系统考虑的参数</w:t>
      </w:r>
    </w:p>
  </w:comment>
  <w:comment w:id="6" w:author="Cindy" w:date="2025-11-28T17:09:00Z" w:initials="Cindy">
    <w:p w:rsidR="00B61479" w:rsidRDefault="00B61479">
      <w:pPr>
        <w:pStyle w:val="a3"/>
      </w:pPr>
      <w:r>
        <w:rPr>
          <w:rStyle w:val="a5"/>
        </w:rPr>
        <w:annotationRef/>
      </w:r>
      <w:r w:rsidR="00DF7D25">
        <w:rPr>
          <w:rFonts w:hint="eastAsia"/>
        </w:rPr>
        <w:t>合同是哪个合同？是否规定了时间？</w:t>
      </w:r>
    </w:p>
  </w:comment>
  <w:comment w:id="7" w:author="Cindy" w:date="2025-11-28T17:15:00Z" w:initials="Cindy">
    <w:p w:rsidR="00B61479" w:rsidRDefault="00B61479">
      <w:pPr>
        <w:pStyle w:val="a3"/>
      </w:pPr>
      <w:r>
        <w:rPr>
          <w:rStyle w:val="a5"/>
        </w:rPr>
        <w:annotationRef/>
      </w:r>
      <w:r w:rsidR="00DF7D25">
        <w:rPr>
          <w:rFonts w:hint="eastAsia"/>
        </w:rPr>
        <w:t>技术协议中未约定</w:t>
      </w:r>
      <w:r w:rsidR="00DF7D25">
        <w:rPr>
          <w:rFonts w:hint="eastAsia"/>
        </w:rPr>
        <w:t>初</w:t>
      </w:r>
      <w:r w:rsidR="00DF7D25">
        <w:rPr>
          <w:rFonts w:hint="eastAsia"/>
        </w:rPr>
        <w:t>验，在</w:t>
      </w:r>
      <w:r w:rsidR="00DF7D25">
        <w:rPr>
          <w:rFonts w:hint="eastAsia"/>
        </w:rPr>
        <w:t>商务</w:t>
      </w:r>
      <w:r w:rsidR="00DF7D25">
        <w:rPr>
          <w:rFonts w:hint="eastAsia"/>
        </w:rPr>
        <w:t>协议中</w:t>
      </w:r>
      <w:r w:rsidR="00DF7D25">
        <w:rPr>
          <w:rFonts w:hint="eastAsia"/>
        </w:rPr>
        <w:t>约定</w:t>
      </w:r>
      <w:r w:rsidR="00DF7D25">
        <w:rPr>
          <w:rFonts w:hint="eastAsia"/>
        </w:rPr>
        <w:t>了？</w:t>
      </w:r>
      <w:r w:rsidR="00DF7D25">
        <w:rPr>
          <w:rFonts w:hint="eastAsia"/>
        </w:rPr>
        <w:t>和复验什么区别？</w:t>
      </w:r>
      <w:r w:rsidR="00DF7D25">
        <w:rPr>
          <w:rFonts w:hint="eastAsia"/>
        </w:rPr>
        <w:t>复验</w:t>
      </w:r>
      <w:r w:rsidR="00DF7D25">
        <w:rPr>
          <w:rFonts w:hint="eastAsia"/>
        </w:rPr>
        <w:t>无合格要求，那么初验就可视为终</w:t>
      </w:r>
      <w:r w:rsidR="00DF7D25">
        <w:rPr>
          <w:rFonts w:hint="eastAsia"/>
        </w:rPr>
        <w:t>验收。如果约</w:t>
      </w:r>
      <w:r w:rsidR="00DF7D25">
        <w:rPr>
          <w:rFonts w:hint="eastAsia"/>
        </w:rPr>
        <w:t>定复验，那么需要写明复验的</w:t>
      </w:r>
      <w:r w:rsidR="00DF7D25">
        <w:rPr>
          <w:rFonts w:hint="eastAsia"/>
        </w:rPr>
        <w:t>标准</w:t>
      </w:r>
      <w:r w:rsidR="00DF7D25">
        <w:rPr>
          <w:rFonts w:hint="eastAsia"/>
        </w:rPr>
        <w:t>和时限。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12A62"/>
    <w:multiLevelType w:val="singleLevel"/>
    <w:tmpl w:val="CD977FB5"/>
    <w:lvl w:ilvl="0">
      <w:start w:val="1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2D02"/>
    <w:rsid w:val="00475643"/>
    <w:rsid w:val="00A9427A"/>
    <w:rsid w:val="00B61479"/>
    <w:rsid w:val="00BB6DA5"/>
    <w:rsid w:val="00C77C0B"/>
    <w:rsid w:val="00DF7D25"/>
    <w:rsid w:val="00F62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02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F62D02"/>
    <w:pPr>
      <w:jc w:val="left"/>
    </w:pPr>
  </w:style>
  <w:style w:type="character" w:customStyle="1" w:styleId="Char">
    <w:name w:val="批注文字 Char"/>
    <w:basedOn w:val="a0"/>
    <w:link w:val="a3"/>
    <w:rsid w:val="00F62D02"/>
    <w:rPr>
      <w:rFonts w:ascii="Calibri" w:eastAsia="宋体" w:hAnsi="Calibri" w:cs="宋体"/>
      <w:szCs w:val="24"/>
    </w:rPr>
  </w:style>
  <w:style w:type="table" w:styleId="a4">
    <w:name w:val="Table Grid"/>
    <w:basedOn w:val="a1"/>
    <w:qFormat/>
    <w:rsid w:val="00F62D0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C77C0B"/>
    <w:rPr>
      <w:sz w:val="21"/>
      <w:szCs w:val="21"/>
    </w:rPr>
  </w:style>
  <w:style w:type="paragraph" w:styleId="a6">
    <w:name w:val="annotation subject"/>
    <w:basedOn w:val="a3"/>
    <w:next w:val="a3"/>
    <w:link w:val="Char0"/>
    <w:uiPriority w:val="99"/>
    <w:semiHidden/>
    <w:unhideWhenUsed/>
    <w:rsid w:val="00A9427A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A9427A"/>
    <w:rPr>
      <w:b/>
      <w:bCs/>
    </w:rPr>
  </w:style>
  <w:style w:type="paragraph" w:styleId="a7">
    <w:name w:val="Revision"/>
    <w:hidden/>
    <w:uiPriority w:val="99"/>
    <w:semiHidden/>
    <w:rsid w:val="00A9427A"/>
    <w:rPr>
      <w:rFonts w:ascii="Calibri" w:eastAsia="宋体" w:hAnsi="Calibri" w:cs="宋体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A9427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9427A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1289</Words>
  <Characters>1663</Characters>
  <Application>Microsoft Office Word</Application>
  <DocSecurity>0</DocSecurity>
  <Lines>207</Lines>
  <Paragraphs>268</Paragraphs>
  <ScaleCrop>false</ScaleCrop>
  <Company>Microsoft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2</cp:revision>
  <dcterms:created xsi:type="dcterms:W3CDTF">2025-11-28T03:39:00Z</dcterms:created>
  <dcterms:modified xsi:type="dcterms:W3CDTF">2025-11-28T09:25:00Z</dcterms:modified>
</cp:coreProperties>
</file>